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2CDC" w14:textId="48A62BD9" w:rsidR="003B6123" w:rsidRPr="000C641B" w:rsidRDefault="00523345" w:rsidP="000C641B">
      <w:pPr>
        <w:spacing w:after="0" w:line="240" w:lineRule="auto"/>
        <w:rPr>
          <w:rFonts w:ascii="Times New Roman" w:eastAsia="Times New Roman" w:hAnsi="Times New Roman" w:cs="Times New Roman"/>
          <w:sz w:val="20"/>
          <w:szCs w:val="20"/>
          <w:lang w:eastAsia="tr-TR"/>
        </w:rPr>
      </w:pPr>
      <w:r w:rsidRPr="000D6E05">
        <w:rPr>
          <w:rFonts w:ascii="Times New Roman" w:eastAsia="Times New Roman" w:hAnsi="Times New Roman" w:cs="Times New Roman"/>
          <w:color w:val="000000"/>
          <w:sz w:val="20"/>
          <w:szCs w:val="20"/>
          <w:shd w:val="clear" w:color="auto" w:fill="FFFFFF"/>
          <w:lang w:eastAsia="tr-TR"/>
        </w:rPr>
        <w:t xml:space="preserve">6698 sayılı Kişisel Verilerin Korunması Kanunu (“KVKK”) uyarınca, </w:t>
      </w:r>
      <w:r w:rsidR="009B156A">
        <w:rPr>
          <w:rFonts w:ascii="Times New Roman" w:eastAsia="Times New Roman" w:hAnsi="Times New Roman" w:cs="Times New Roman"/>
          <w:color w:val="000000"/>
          <w:sz w:val="20"/>
          <w:szCs w:val="20"/>
          <w:shd w:val="clear" w:color="auto" w:fill="FFFFFF"/>
          <w:lang w:eastAsia="tr-TR"/>
        </w:rPr>
        <w:t>Gamacert Uluslararası Belgelendirme</w:t>
      </w:r>
      <w:r w:rsidR="006F6A82" w:rsidRPr="000D6E05">
        <w:rPr>
          <w:rFonts w:ascii="Times New Roman" w:eastAsia="Times New Roman" w:hAnsi="Times New Roman" w:cs="Times New Roman"/>
          <w:color w:val="000000"/>
          <w:sz w:val="20"/>
          <w:szCs w:val="20"/>
          <w:shd w:val="clear" w:color="auto" w:fill="FFFFFF"/>
          <w:lang w:eastAsia="tr-TR"/>
        </w:rPr>
        <w:t xml:space="preserve"> Anonim Şirketi</w:t>
      </w:r>
      <w:r w:rsidR="006F6A82" w:rsidRPr="000D6E05">
        <w:rPr>
          <w:rFonts w:ascii="Times New Roman" w:hAnsi="Times New Roman" w:cs="Times New Roman"/>
          <w:sz w:val="20"/>
          <w:szCs w:val="20"/>
        </w:rPr>
        <w:t xml:space="preserve"> (MERSİS NO:</w:t>
      </w:r>
      <w:r w:rsidR="009B156A">
        <w:rPr>
          <w:rFonts w:ascii="Times New Roman" w:hAnsi="Times New Roman" w:cs="Times New Roman"/>
          <w:sz w:val="20"/>
          <w:szCs w:val="20"/>
        </w:rPr>
        <w:t xml:space="preserve"> </w:t>
      </w:r>
      <w:r w:rsidR="009B156A" w:rsidRPr="00BB0C3C">
        <w:rPr>
          <w:rFonts w:ascii="Times New Roman" w:hAnsi="Times New Roman" w:cs="Times New Roman"/>
          <w:sz w:val="20"/>
          <w:szCs w:val="20"/>
        </w:rPr>
        <w:t>0388159734300001</w:t>
      </w:r>
      <w:r w:rsidR="006F6A82" w:rsidRPr="000D6E05">
        <w:rPr>
          <w:rFonts w:ascii="Times New Roman" w:eastAsia="Times New Roman" w:hAnsi="Times New Roman" w:cs="Times New Roman"/>
          <w:color w:val="202124"/>
          <w:sz w:val="20"/>
          <w:szCs w:val="20"/>
          <w:shd w:val="clear" w:color="auto" w:fill="FFFFFF"/>
          <w:lang w:eastAsia="tr-TR"/>
        </w:rPr>
        <w:t>)</w:t>
      </w:r>
      <w:r w:rsidR="006F6A82" w:rsidRPr="000D6E05">
        <w:rPr>
          <w:rFonts w:ascii="Times New Roman" w:eastAsia="Times New Roman" w:hAnsi="Times New Roman" w:cs="Times New Roman"/>
          <w:color w:val="000000"/>
          <w:sz w:val="20"/>
          <w:szCs w:val="20"/>
          <w:shd w:val="clear" w:color="auto" w:fill="FFFFFF"/>
          <w:lang w:eastAsia="tr-TR"/>
        </w:rPr>
        <w:t xml:space="preserve"> </w:t>
      </w:r>
      <w:r w:rsidRPr="000D6E05">
        <w:rPr>
          <w:rFonts w:ascii="Times New Roman" w:eastAsia="Times New Roman" w:hAnsi="Times New Roman" w:cs="Times New Roman"/>
          <w:color w:val="000000"/>
          <w:sz w:val="20"/>
          <w:szCs w:val="20"/>
          <w:shd w:val="clear" w:color="auto" w:fill="FFFFFF"/>
          <w:lang w:eastAsia="tr-TR"/>
        </w:rPr>
        <w:t>(“ŞİRKET”) tarafından, Veri Sorumlusu sıfatıyla, kişisel verileriniz, iş amaçlarıyla bağlı olarak, aşağıda açıklandığı çerçevede kullanılmak, kaydedilmek, saklanmak, güncellenmek, aktarılmak ve/veya sınıflandırılmak suretiyle işlenecektir.  Bu kapsamda Şirketimiz tarafından başta özel hayatın gizliliği olmak üzere, kişilerin temel hak ve özgürlüklerini korumak ve kişisel verilerin korunması amacıyla düzenlenen Kanun ve Yönetmelikler gereğince, kişisel verilerinizin hukuka aykırı olarak işlenmesini önleme, hukuka aykırı olarak erişilmesini ve işlenmesini önleme ve muhafazasını sağlama amacıyla, uygun güvenlik düzeyini temin etmeye yönelik tüm teknik ve idari tedbirler alınmaktadır.</w:t>
      </w:r>
      <w:r w:rsidR="000C641B">
        <w:rPr>
          <w:rFonts w:ascii="Times New Roman" w:eastAsia="Times New Roman" w:hAnsi="Times New Roman" w:cs="Times New Roman"/>
          <w:sz w:val="20"/>
          <w:szCs w:val="20"/>
          <w:lang w:eastAsia="tr-TR"/>
        </w:rPr>
        <w:br/>
      </w:r>
    </w:p>
    <w:p w14:paraId="024FAEB4" w14:textId="41FA595D" w:rsidR="000D6E05" w:rsidRPr="00D24408" w:rsidRDefault="000D6E05" w:rsidP="000D6E05">
      <w:pPr>
        <w:rPr>
          <w:rFonts w:ascii="Times New Roman" w:hAnsi="Times New Roman" w:cs="Times New Roman"/>
          <w:b/>
          <w:noProof/>
          <w:sz w:val="20"/>
          <w:szCs w:val="20"/>
        </w:rPr>
      </w:pPr>
      <w:r w:rsidRPr="00D24408">
        <w:rPr>
          <w:rFonts w:ascii="Times New Roman" w:hAnsi="Times New Roman" w:cs="Times New Roman"/>
          <w:b/>
          <w:noProof/>
          <w:sz w:val="20"/>
          <w:szCs w:val="20"/>
        </w:rPr>
        <w:t>KİŞİSEL VERİLERİN</w:t>
      </w:r>
      <w:r w:rsidR="00CC7B92">
        <w:rPr>
          <w:rFonts w:ascii="Times New Roman" w:hAnsi="Times New Roman" w:cs="Times New Roman"/>
          <w:b/>
          <w:noProof/>
          <w:sz w:val="20"/>
          <w:szCs w:val="20"/>
        </w:rPr>
        <w:t>İZİN</w:t>
      </w:r>
      <w:r w:rsidRPr="00D24408">
        <w:rPr>
          <w:rFonts w:ascii="Times New Roman" w:hAnsi="Times New Roman" w:cs="Times New Roman"/>
          <w:b/>
          <w:noProof/>
          <w:sz w:val="20"/>
          <w:szCs w:val="20"/>
        </w:rPr>
        <w:t xml:space="preserve"> TOPLANMA YÖNTEMLERİ </w:t>
      </w:r>
    </w:p>
    <w:p w14:paraId="45EDE39E" w14:textId="7B902D11" w:rsidR="000D6E05" w:rsidRDefault="000D6E05" w:rsidP="000D6E05">
      <w:pPr>
        <w:rPr>
          <w:rFonts w:ascii="Times New Roman" w:hAnsi="Times New Roman" w:cs="Times New Roman"/>
          <w:b/>
          <w:noProof/>
          <w:sz w:val="20"/>
          <w:szCs w:val="20"/>
        </w:rPr>
      </w:pPr>
      <w:r w:rsidRPr="00D24408">
        <w:rPr>
          <w:rFonts w:ascii="Times New Roman" w:hAnsi="Times New Roman" w:cs="Times New Roman"/>
          <w:bCs/>
          <w:noProof/>
          <w:sz w:val="20"/>
          <w:szCs w:val="20"/>
        </w:rPr>
        <w:t>Şirketimiz</w:t>
      </w:r>
      <w:r>
        <w:rPr>
          <w:rFonts w:ascii="Times New Roman" w:hAnsi="Times New Roman" w:cs="Times New Roman"/>
          <w:bCs/>
          <w:noProof/>
          <w:sz w:val="20"/>
          <w:szCs w:val="20"/>
        </w:rPr>
        <w:t>,</w:t>
      </w:r>
      <w:r w:rsidRPr="00D24408">
        <w:rPr>
          <w:rFonts w:ascii="Times New Roman" w:hAnsi="Times New Roman" w:cs="Times New Roman"/>
          <w:bCs/>
          <w:noProof/>
          <w:sz w:val="20"/>
          <w:szCs w:val="20"/>
        </w:rPr>
        <w:t xml:space="preserve"> kişisel verilerinizi, </w:t>
      </w:r>
      <w:hyperlink r:id="rId7" w:history="1">
        <w:r w:rsidR="009B156A" w:rsidRPr="00ED018C">
          <w:rPr>
            <w:rStyle w:val="Kpr"/>
            <w:rFonts w:ascii="Times New Roman" w:hAnsi="Times New Roman" w:cs="Times New Roman"/>
            <w:bCs/>
            <w:noProof/>
            <w:sz w:val="20"/>
            <w:szCs w:val="20"/>
          </w:rPr>
          <w:t>www.gamacert.com</w:t>
        </w:r>
      </w:hyperlink>
      <w:r>
        <w:rPr>
          <w:rFonts w:ascii="Times New Roman" w:hAnsi="Times New Roman" w:cs="Times New Roman"/>
          <w:bCs/>
          <w:noProof/>
          <w:sz w:val="20"/>
          <w:szCs w:val="20"/>
        </w:rPr>
        <w:t xml:space="preserve"> </w:t>
      </w:r>
      <w:r w:rsidRPr="00D24408">
        <w:rPr>
          <w:rFonts w:ascii="Times New Roman" w:hAnsi="Times New Roman" w:cs="Times New Roman"/>
          <w:bCs/>
          <w:noProof/>
          <w:sz w:val="20"/>
          <w:szCs w:val="20"/>
        </w:rPr>
        <w:t>internet site</w:t>
      </w:r>
      <w:r w:rsidR="009B156A">
        <w:rPr>
          <w:rFonts w:ascii="Times New Roman" w:hAnsi="Times New Roman" w:cs="Times New Roman"/>
          <w:bCs/>
          <w:noProof/>
          <w:sz w:val="20"/>
          <w:szCs w:val="20"/>
        </w:rPr>
        <w:t>leri</w:t>
      </w:r>
      <w:r w:rsidRPr="00D24408">
        <w:rPr>
          <w:rFonts w:ascii="Times New Roman" w:hAnsi="Times New Roman" w:cs="Times New Roman"/>
          <w:bCs/>
          <w:noProof/>
          <w:sz w:val="20"/>
          <w:szCs w:val="20"/>
        </w:rPr>
        <w:t>miz</w:t>
      </w:r>
      <w:r w:rsidR="003B6123">
        <w:rPr>
          <w:rFonts w:ascii="Times New Roman" w:hAnsi="Times New Roman" w:cs="Times New Roman"/>
          <w:bCs/>
          <w:noProof/>
          <w:sz w:val="20"/>
          <w:szCs w:val="20"/>
        </w:rPr>
        <w:t xml:space="preserve"> </w:t>
      </w:r>
      <w:r w:rsidRPr="00D24408">
        <w:rPr>
          <w:rFonts w:ascii="Times New Roman" w:hAnsi="Times New Roman" w:cs="Times New Roman"/>
          <w:bCs/>
          <w:noProof/>
          <w:sz w:val="20"/>
          <w:szCs w:val="20"/>
        </w:rPr>
        <w:t>üzerinden, iletişim form</w:t>
      </w:r>
      <w:r w:rsidR="008E117D">
        <w:rPr>
          <w:rFonts w:ascii="Times New Roman" w:hAnsi="Times New Roman" w:cs="Times New Roman"/>
          <w:bCs/>
          <w:noProof/>
          <w:sz w:val="20"/>
          <w:szCs w:val="20"/>
        </w:rPr>
        <w:t>u</w:t>
      </w:r>
      <w:r w:rsidR="009B156A">
        <w:rPr>
          <w:rFonts w:ascii="Times New Roman" w:hAnsi="Times New Roman" w:cs="Times New Roman"/>
          <w:bCs/>
          <w:noProof/>
          <w:sz w:val="20"/>
          <w:szCs w:val="20"/>
        </w:rPr>
        <w:t xml:space="preserve"> ve Eğitim Başvuru formu </w:t>
      </w:r>
      <w:r w:rsidR="003B6123">
        <w:rPr>
          <w:rFonts w:ascii="Times New Roman" w:hAnsi="Times New Roman" w:cs="Times New Roman"/>
          <w:bCs/>
          <w:noProof/>
          <w:sz w:val="20"/>
          <w:szCs w:val="20"/>
        </w:rPr>
        <w:t xml:space="preserve">kanalıyla </w:t>
      </w:r>
      <w:r w:rsidRPr="00D24408">
        <w:rPr>
          <w:rFonts w:ascii="Times New Roman" w:hAnsi="Times New Roman" w:cs="Times New Roman"/>
          <w:bCs/>
          <w:noProof/>
          <w:sz w:val="20"/>
          <w:szCs w:val="20"/>
        </w:rPr>
        <w:t>dijital yöntemlerle toplayabilmektedir.</w:t>
      </w:r>
      <w:r>
        <w:rPr>
          <w:rFonts w:ascii="Times New Roman" w:hAnsi="Times New Roman" w:cs="Times New Roman"/>
          <w:bCs/>
          <w:noProof/>
          <w:sz w:val="20"/>
          <w:szCs w:val="20"/>
        </w:rPr>
        <w:t xml:space="preserve"> </w:t>
      </w:r>
      <w:r w:rsidR="00916A09">
        <w:rPr>
          <w:rFonts w:ascii="Times New Roman" w:hAnsi="Times New Roman" w:cs="Times New Roman"/>
          <w:b/>
          <w:noProof/>
          <w:sz w:val="20"/>
          <w:szCs w:val="20"/>
        </w:rPr>
        <w:br/>
      </w:r>
      <w:r w:rsidR="000C641B">
        <w:rPr>
          <w:rFonts w:ascii="Times New Roman" w:hAnsi="Times New Roman" w:cs="Times New Roman"/>
          <w:b/>
          <w:noProof/>
          <w:sz w:val="20"/>
          <w:szCs w:val="20"/>
        </w:rPr>
        <w:br/>
      </w:r>
      <w:r w:rsidR="00916A09">
        <w:rPr>
          <w:rFonts w:ascii="Times New Roman" w:hAnsi="Times New Roman" w:cs="Times New Roman"/>
          <w:b/>
          <w:noProof/>
          <w:sz w:val="20"/>
          <w:szCs w:val="20"/>
        </w:rPr>
        <w:t>KİŞİSEL VERİLERİNİZİ</w:t>
      </w:r>
      <w:r w:rsidR="000C641B">
        <w:rPr>
          <w:rFonts w:ascii="Times New Roman" w:hAnsi="Times New Roman" w:cs="Times New Roman"/>
          <w:b/>
          <w:noProof/>
          <w:sz w:val="20"/>
          <w:szCs w:val="20"/>
        </w:rPr>
        <w:t>N</w:t>
      </w:r>
      <w:r w:rsidR="00916A09">
        <w:rPr>
          <w:rFonts w:ascii="Times New Roman" w:hAnsi="Times New Roman" w:cs="Times New Roman"/>
          <w:b/>
          <w:noProof/>
          <w:sz w:val="20"/>
          <w:szCs w:val="20"/>
        </w:rPr>
        <w:t xml:space="preserve"> İŞLEME</w:t>
      </w:r>
      <w:r w:rsidR="000C641B">
        <w:rPr>
          <w:rFonts w:ascii="Times New Roman" w:hAnsi="Times New Roman" w:cs="Times New Roman"/>
          <w:b/>
          <w:noProof/>
          <w:sz w:val="20"/>
          <w:szCs w:val="20"/>
        </w:rPr>
        <w:t xml:space="preserve"> AMAÇLARI &amp; </w:t>
      </w:r>
      <w:r w:rsidR="00916A09">
        <w:rPr>
          <w:rFonts w:ascii="Times New Roman" w:hAnsi="Times New Roman" w:cs="Times New Roman"/>
          <w:b/>
          <w:noProof/>
          <w:sz w:val="20"/>
          <w:szCs w:val="20"/>
        </w:rPr>
        <w:t>HUKUKİ SEBEPLER</w:t>
      </w:r>
    </w:p>
    <w:tbl>
      <w:tblPr>
        <w:tblStyle w:val="TabloKlavuzu"/>
        <w:tblW w:w="0" w:type="auto"/>
        <w:tblLook w:val="04A0" w:firstRow="1" w:lastRow="0" w:firstColumn="1" w:lastColumn="0" w:noHBand="0" w:noVBand="1"/>
      </w:tblPr>
      <w:tblGrid>
        <w:gridCol w:w="2263"/>
        <w:gridCol w:w="3778"/>
        <w:gridCol w:w="3021"/>
      </w:tblGrid>
      <w:tr w:rsidR="003B6123" w14:paraId="143A8E64" w14:textId="77777777" w:rsidTr="003B6123">
        <w:tc>
          <w:tcPr>
            <w:tcW w:w="2263" w:type="dxa"/>
          </w:tcPr>
          <w:p w14:paraId="3B86BC0F" w14:textId="7EDA8DA5" w:rsidR="003B6123" w:rsidRDefault="003B6123" w:rsidP="000D6E05">
            <w:pPr>
              <w:rPr>
                <w:rFonts w:ascii="Times New Roman" w:hAnsi="Times New Roman" w:cs="Times New Roman"/>
                <w:b/>
                <w:noProof/>
                <w:sz w:val="20"/>
                <w:szCs w:val="20"/>
              </w:rPr>
            </w:pPr>
            <w:r>
              <w:rPr>
                <w:rFonts w:ascii="Times New Roman" w:hAnsi="Times New Roman" w:cs="Times New Roman"/>
                <w:b/>
                <w:noProof/>
                <w:sz w:val="20"/>
                <w:szCs w:val="20"/>
              </w:rPr>
              <w:t>Kişisel Veri Kategorisi</w:t>
            </w:r>
          </w:p>
        </w:tc>
        <w:tc>
          <w:tcPr>
            <w:tcW w:w="3778" w:type="dxa"/>
          </w:tcPr>
          <w:p w14:paraId="3AE96D3B" w14:textId="372D8B65" w:rsidR="003B6123" w:rsidRDefault="003B6123" w:rsidP="000D6E05">
            <w:pPr>
              <w:rPr>
                <w:rFonts w:ascii="Times New Roman" w:hAnsi="Times New Roman" w:cs="Times New Roman"/>
                <w:b/>
                <w:noProof/>
                <w:sz w:val="20"/>
                <w:szCs w:val="20"/>
              </w:rPr>
            </w:pPr>
            <w:r>
              <w:rPr>
                <w:rFonts w:ascii="Times New Roman" w:hAnsi="Times New Roman" w:cs="Times New Roman"/>
                <w:b/>
                <w:noProof/>
                <w:sz w:val="20"/>
                <w:szCs w:val="20"/>
              </w:rPr>
              <w:t>Veri İşleme Amacı</w:t>
            </w:r>
          </w:p>
        </w:tc>
        <w:tc>
          <w:tcPr>
            <w:tcW w:w="3021" w:type="dxa"/>
          </w:tcPr>
          <w:p w14:paraId="28104BD9" w14:textId="438D5785" w:rsidR="003B6123" w:rsidRDefault="003B6123" w:rsidP="000D6E05">
            <w:pPr>
              <w:rPr>
                <w:rFonts w:ascii="Times New Roman" w:hAnsi="Times New Roman" w:cs="Times New Roman"/>
                <w:b/>
                <w:noProof/>
                <w:sz w:val="20"/>
                <w:szCs w:val="20"/>
              </w:rPr>
            </w:pPr>
            <w:r>
              <w:rPr>
                <w:rFonts w:ascii="Times New Roman" w:hAnsi="Times New Roman" w:cs="Times New Roman"/>
                <w:b/>
                <w:noProof/>
                <w:sz w:val="20"/>
                <w:szCs w:val="20"/>
              </w:rPr>
              <w:t>Hukuki Sebep</w:t>
            </w:r>
          </w:p>
        </w:tc>
      </w:tr>
      <w:tr w:rsidR="003B6123" w14:paraId="1CF39CD9" w14:textId="77777777" w:rsidTr="000C641B">
        <w:trPr>
          <w:trHeight w:val="5490"/>
        </w:trPr>
        <w:tc>
          <w:tcPr>
            <w:tcW w:w="2263" w:type="dxa"/>
          </w:tcPr>
          <w:p w14:paraId="4FBCF913" w14:textId="77777777" w:rsidR="001C3E56" w:rsidRDefault="001C3E56" w:rsidP="003B6123">
            <w:pPr>
              <w:spacing w:line="240" w:lineRule="auto"/>
              <w:rPr>
                <w:rFonts w:ascii="Times New Roman" w:hAnsi="Times New Roman" w:cs="Times New Roman"/>
                <w:bCs/>
                <w:noProof/>
                <w:sz w:val="20"/>
                <w:szCs w:val="20"/>
              </w:rPr>
            </w:pPr>
          </w:p>
          <w:p w14:paraId="2C32620A" w14:textId="77777777" w:rsidR="001C3E56" w:rsidRDefault="001C3E56" w:rsidP="003B6123">
            <w:pPr>
              <w:spacing w:line="240" w:lineRule="auto"/>
              <w:rPr>
                <w:rFonts w:ascii="Times New Roman" w:hAnsi="Times New Roman" w:cs="Times New Roman"/>
                <w:bCs/>
                <w:noProof/>
                <w:sz w:val="20"/>
                <w:szCs w:val="20"/>
              </w:rPr>
            </w:pPr>
          </w:p>
          <w:p w14:paraId="1DADC3DF" w14:textId="131D18D5" w:rsidR="001C3E56" w:rsidRDefault="001C3E56" w:rsidP="003B6123">
            <w:pPr>
              <w:spacing w:line="240" w:lineRule="auto"/>
              <w:rPr>
                <w:rFonts w:ascii="Times New Roman" w:hAnsi="Times New Roman" w:cs="Times New Roman"/>
                <w:bCs/>
                <w:noProof/>
                <w:sz w:val="20"/>
                <w:szCs w:val="20"/>
              </w:rPr>
            </w:pPr>
            <w:r w:rsidRPr="001C3E56">
              <w:rPr>
                <w:rFonts w:ascii="Times New Roman" w:hAnsi="Times New Roman" w:cs="Times New Roman"/>
                <w:b/>
                <w:noProof/>
                <w:sz w:val="20"/>
                <w:szCs w:val="20"/>
              </w:rPr>
              <w:t xml:space="preserve">Kimlik </w:t>
            </w:r>
            <w:r>
              <w:rPr>
                <w:rFonts w:ascii="Times New Roman" w:hAnsi="Times New Roman" w:cs="Times New Roman"/>
                <w:bCs/>
                <w:noProof/>
                <w:sz w:val="20"/>
                <w:szCs w:val="20"/>
              </w:rPr>
              <w:t>(Ad Soyad)</w:t>
            </w:r>
          </w:p>
          <w:p w14:paraId="4FA8B1B8" w14:textId="2EAAF110" w:rsidR="001C3E56" w:rsidRDefault="001C3E56" w:rsidP="003B6123">
            <w:pPr>
              <w:spacing w:line="240" w:lineRule="auto"/>
              <w:rPr>
                <w:rFonts w:ascii="Times New Roman" w:hAnsi="Times New Roman" w:cs="Times New Roman"/>
                <w:bCs/>
                <w:noProof/>
                <w:sz w:val="20"/>
                <w:szCs w:val="20"/>
              </w:rPr>
            </w:pPr>
            <w:r w:rsidRPr="001C3E56">
              <w:rPr>
                <w:rFonts w:ascii="Times New Roman" w:hAnsi="Times New Roman" w:cs="Times New Roman"/>
                <w:b/>
                <w:noProof/>
                <w:sz w:val="20"/>
                <w:szCs w:val="20"/>
              </w:rPr>
              <w:t>İletişim</w:t>
            </w:r>
            <w:r>
              <w:rPr>
                <w:rFonts w:ascii="Times New Roman" w:hAnsi="Times New Roman" w:cs="Times New Roman"/>
                <w:bCs/>
                <w:noProof/>
                <w:sz w:val="20"/>
                <w:szCs w:val="20"/>
              </w:rPr>
              <w:t>(Telefon , E-Posta Adresi)</w:t>
            </w:r>
          </w:p>
          <w:p w14:paraId="70A4AA0A" w14:textId="77777777" w:rsidR="001C3E56" w:rsidRDefault="001C3E56" w:rsidP="003B6123">
            <w:pPr>
              <w:spacing w:line="240" w:lineRule="auto"/>
              <w:rPr>
                <w:rFonts w:ascii="Times New Roman" w:hAnsi="Times New Roman" w:cs="Times New Roman"/>
                <w:bCs/>
                <w:noProof/>
                <w:sz w:val="20"/>
                <w:szCs w:val="20"/>
              </w:rPr>
            </w:pPr>
            <w:r w:rsidRPr="001C3E56">
              <w:rPr>
                <w:rFonts w:ascii="Times New Roman" w:hAnsi="Times New Roman" w:cs="Times New Roman"/>
                <w:b/>
                <w:noProof/>
                <w:sz w:val="20"/>
                <w:szCs w:val="20"/>
              </w:rPr>
              <w:t>Mesaj Bilgileri</w:t>
            </w:r>
            <w:r>
              <w:rPr>
                <w:rFonts w:ascii="Times New Roman" w:hAnsi="Times New Roman" w:cs="Times New Roman"/>
                <w:bCs/>
                <w:noProof/>
                <w:sz w:val="20"/>
                <w:szCs w:val="20"/>
              </w:rPr>
              <w:t xml:space="preserve">(Mesaj Konusu ve Mesaj) </w:t>
            </w:r>
          </w:p>
          <w:p w14:paraId="25753B8A" w14:textId="76FBCA27" w:rsidR="001C3E56" w:rsidRPr="003B6123" w:rsidRDefault="001C3E56" w:rsidP="003B6123">
            <w:pPr>
              <w:spacing w:line="240" w:lineRule="auto"/>
              <w:rPr>
                <w:rFonts w:ascii="Times New Roman" w:hAnsi="Times New Roman" w:cs="Times New Roman"/>
                <w:bCs/>
                <w:noProof/>
                <w:sz w:val="20"/>
                <w:szCs w:val="20"/>
              </w:rPr>
            </w:pPr>
            <w:r w:rsidRPr="001C3E56">
              <w:rPr>
                <w:rFonts w:ascii="Times New Roman" w:hAnsi="Times New Roman" w:cs="Times New Roman"/>
                <w:b/>
                <w:noProof/>
                <w:sz w:val="20"/>
                <w:szCs w:val="20"/>
              </w:rPr>
              <w:t>İşlem Güvenliği</w:t>
            </w:r>
            <w:r w:rsidRPr="001C3E56">
              <w:rPr>
                <w:rFonts w:ascii="Times New Roman" w:hAnsi="Times New Roman" w:cs="Times New Roman"/>
                <w:bCs/>
                <w:noProof/>
                <w:sz w:val="20"/>
                <w:szCs w:val="20"/>
              </w:rPr>
              <w:t>( IP adresi, web sitesi erişim Log kayıtları)</w:t>
            </w:r>
          </w:p>
        </w:tc>
        <w:tc>
          <w:tcPr>
            <w:tcW w:w="3778" w:type="dxa"/>
          </w:tcPr>
          <w:p w14:paraId="169924D8" w14:textId="5F327B47" w:rsidR="009B156A" w:rsidRDefault="003B6123" w:rsidP="003B6123">
            <w:pPr>
              <w:spacing w:line="240" w:lineRule="auto"/>
              <w:rPr>
                <w:rFonts w:ascii="Times New Roman" w:hAnsi="Times New Roman" w:cs="Times New Roman"/>
                <w:bCs/>
                <w:noProof/>
                <w:sz w:val="20"/>
                <w:szCs w:val="20"/>
              </w:rPr>
            </w:pPr>
            <w:r>
              <w:rPr>
                <w:rFonts w:ascii="Times New Roman" w:hAnsi="Times New Roman" w:cs="Times New Roman"/>
                <w:bCs/>
                <w:noProof/>
                <w:sz w:val="20"/>
                <w:szCs w:val="20"/>
              </w:rPr>
              <w:t>*</w:t>
            </w:r>
            <w:r w:rsidRPr="003B6123">
              <w:rPr>
                <w:rFonts w:ascii="Times New Roman" w:hAnsi="Times New Roman" w:cs="Times New Roman"/>
                <w:bCs/>
                <w:noProof/>
                <w:sz w:val="20"/>
                <w:szCs w:val="20"/>
              </w:rPr>
              <w:t>İletişim Faaliyetlerinin yürütülmesi</w:t>
            </w:r>
            <w:r w:rsidRPr="003B6123">
              <w:rPr>
                <w:rFonts w:ascii="Times New Roman" w:hAnsi="Times New Roman" w:cs="Times New Roman"/>
                <w:bCs/>
                <w:noProof/>
                <w:sz w:val="20"/>
                <w:szCs w:val="20"/>
              </w:rPr>
              <w:br/>
            </w:r>
            <w:r>
              <w:rPr>
                <w:rFonts w:ascii="Times New Roman" w:hAnsi="Times New Roman" w:cs="Times New Roman"/>
                <w:bCs/>
                <w:noProof/>
                <w:sz w:val="20"/>
                <w:szCs w:val="20"/>
              </w:rPr>
              <w:t>*</w:t>
            </w:r>
            <w:r w:rsidRPr="003B6123">
              <w:rPr>
                <w:rFonts w:ascii="Times New Roman" w:hAnsi="Times New Roman" w:cs="Times New Roman"/>
                <w:bCs/>
                <w:noProof/>
                <w:sz w:val="20"/>
                <w:szCs w:val="20"/>
              </w:rPr>
              <w:t>Talep</w:t>
            </w:r>
            <w:r w:rsidR="001C3E56">
              <w:rPr>
                <w:rFonts w:ascii="Times New Roman" w:hAnsi="Times New Roman" w:cs="Times New Roman"/>
                <w:bCs/>
                <w:noProof/>
                <w:sz w:val="20"/>
                <w:szCs w:val="20"/>
              </w:rPr>
              <w:t>/Şikayetlerin</w:t>
            </w:r>
            <w:r w:rsidRPr="003B6123">
              <w:rPr>
                <w:rFonts w:ascii="Times New Roman" w:hAnsi="Times New Roman" w:cs="Times New Roman"/>
                <w:bCs/>
                <w:noProof/>
                <w:sz w:val="20"/>
                <w:szCs w:val="20"/>
              </w:rPr>
              <w:t xml:space="preserve"> Takip edilmesi</w:t>
            </w:r>
            <w:r w:rsidR="001C3E56">
              <w:rPr>
                <w:rFonts w:ascii="Times New Roman" w:hAnsi="Times New Roman" w:cs="Times New Roman"/>
                <w:bCs/>
                <w:noProof/>
                <w:sz w:val="20"/>
                <w:szCs w:val="20"/>
              </w:rPr>
              <w:t xml:space="preserve"> ve sonuçlandırılması</w:t>
            </w:r>
            <w:r w:rsidRPr="003B6123">
              <w:rPr>
                <w:rFonts w:ascii="Times New Roman" w:hAnsi="Times New Roman" w:cs="Times New Roman"/>
                <w:bCs/>
                <w:noProof/>
                <w:sz w:val="20"/>
                <w:szCs w:val="20"/>
              </w:rPr>
              <w:br/>
            </w:r>
            <w:r>
              <w:rPr>
                <w:rFonts w:ascii="Times New Roman" w:hAnsi="Times New Roman" w:cs="Times New Roman"/>
                <w:bCs/>
                <w:noProof/>
                <w:sz w:val="20"/>
                <w:szCs w:val="20"/>
              </w:rPr>
              <w:t>*</w:t>
            </w:r>
            <w:r w:rsidRPr="003B6123">
              <w:rPr>
                <w:rFonts w:ascii="Times New Roman" w:hAnsi="Times New Roman" w:cs="Times New Roman"/>
                <w:bCs/>
                <w:noProof/>
                <w:sz w:val="20"/>
                <w:szCs w:val="20"/>
              </w:rPr>
              <w:t>Müşteri Memnuniyet süreçlerinin yürütülmesi</w:t>
            </w:r>
            <w:r w:rsidR="009B156A">
              <w:rPr>
                <w:rFonts w:ascii="Times New Roman" w:hAnsi="Times New Roman" w:cs="Times New Roman"/>
                <w:bCs/>
                <w:noProof/>
                <w:sz w:val="20"/>
                <w:szCs w:val="20"/>
              </w:rPr>
              <w:br/>
              <w:t>* Eğitim Başvurularının yürütülmesi</w:t>
            </w:r>
          </w:p>
          <w:p w14:paraId="22A1549F" w14:textId="77777777" w:rsidR="00526356" w:rsidRDefault="00526356" w:rsidP="003B6123">
            <w:pPr>
              <w:spacing w:line="240" w:lineRule="auto"/>
              <w:rPr>
                <w:rFonts w:ascii="Times New Roman" w:hAnsi="Times New Roman" w:cs="Times New Roman"/>
                <w:bCs/>
                <w:noProof/>
                <w:sz w:val="20"/>
                <w:szCs w:val="20"/>
              </w:rPr>
            </w:pPr>
          </w:p>
          <w:p w14:paraId="761EED1B" w14:textId="7EE56BAE" w:rsidR="00526356" w:rsidRDefault="00526356" w:rsidP="003B6123">
            <w:pPr>
              <w:spacing w:line="240" w:lineRule="auto"/>
              <w:rPr>
                <w:rFonts w:ascii="Times New Roman" w:hAnsi="Times New Roman" w:cs="Times New Roman"/>
                <w:bCs/>
                <w:noProof/>
                <w:sz w:val="20"/>
                <w:szCs w:val="20"/>
              </w:rPr>
            </w:pPr>
            <w:r>
              <w:rPr>
                <w:rFonts w:ascii="Times New Roman" w:hAnsi="Times New Roman" w:cs="Times New Roman"/>
                <w:bCs/>
                <w:noProof/>
                <w:sz w:val="20"/>
                <w:szCs w:val="20"/>
              </w:rPr>
              <w:t xml:space="preserve">Olası bir uyuşmazlık durumunda Veri sorumlusu haklarının korunabilmesi ve hukuki süreçlerin yürütülmesi </w:t>
            </w:r>
          </w:p>
          <w:p w14:paraId="0C36D06A" w14:textId="77777777" w:rsidR="00526356" w:rsidRDefault="00526356" w:rsidP="003B6123">
            <w:pPr>
              <w:spacing w:line="240" w:lineRule="auto"/>
              <w:rPr>
                <w:rFonts w:ascii="Times New Roman" w:hAnsi="Times New Roman" w:cs="Times New Roman"/>
                <w:bCs/>
                <w:noProof/>
                <w:sz w:val="20"/>
                <w:szCs w:val="20"/>
              </w:rPr>
            </w:pPr>
            <w:r>
              <w:rPr>
                <w:rFonts w:ascii="Times New Roman" w:hAnsi="Times New Roman" w:cs="Times New Roman"/>
                <w:bCs/>
                <w:noProof/>
                <w:sz w:val="20"/>
                <w:szCs w:val="20"/>
              </w:rPr>
              <w:t>Yetkili Kurum ve Kuruluşlardan gelen taleplere karşı bildirimde bulunmak amacıyla yasal yükümlülüklerin yerine getirilmesi</w:t>
            </w:r>
          </w:p>
          <w:p w14:paraId="1D79F33A" w14:textId="2EA90735" w:rsidR="00526356" w:rsidRPr="003B6123" w:rsidRDefault="00526356" w:rsidP="003B6123">
            <w:pPr>
              <w:spacing w:line="240" w:lineRule="auto"/>
              <w:rPr>
                <w:rFonts w:ascii="Times New Roman" w:hAnsi="Times New Roman" w:cs="Times New Roman"/>
                <w:bCs/>
                <w:noProof/>
                <w:sz w:val="20"/>
                <w:szCs w:val="20"/>
              </w:rPr>
            </w:pPr>
            <w:r>
              <w:rPr>
                <w:rFonts w:ascii="Times New Roman" w:hAnsi="Times New Roman" w:cs="Times New Roman"/>
                <w:bCs/>
                <w:noProof/>
                <w:sz w:val="20"/>
                <w:szCs w:val="20"/>
              </w:rPr>
              <w:t xml:space="preserve">Yukarıda belirtilen amaçlar çerçevesinde Verilerinizin Gülseven Medya Grup Şirketleri ile ortak sistem ve uygulamaların kullanılması, iş süreçlerinin ortak yürütülmesi amaçlarıyla grup şirketleri ile </w:t>
            </w:r>
            <w:r w:rsidR="000C641B">
              <w:rPr>
                <w:rFonts w:ascii="Times New Roman" w:hAnsi="Times New Roman" w:cs="Times New Roman"/>
                <w:bCs/>
                <w:noProof/>
                <w:sz w:val="20"/>
                <w:szCs w:val="20"/>
              </w:rPr>
              <w:t>paylaşılması</w:t>
            </w:r>
          </w:p>
        </w:tc>
        <w:tc>
          <w:tcPr>
            <w:tcW w:w="3021" w:type="dxa"/>
          </w:tcPr>
          <w:p w14:paraId="139B9964" w14:textId="77777777" w:rsidR="003B6123" w:rsidRDefault="003B6123" w:rsidP="003B6123">
            <w:pPr>
              <w:spacing w:line="240" w:lineRule="auto"/>
              <w:rPr>
                <w:rFonts w:ascii="Times New Roman" w:hAnsi="Times New Roman" w:cs="Times New Roman"/>
                <w:bCs/>
                <w:noProof/>
                <w:sz w:val="20"/>
                <w:szCs w:val="20"/>
              </w:rPr>
            </w:pPr>
            <w:r>
              <w:rPr>
                <w:rFonts w:ascii="Times New Roman" w:hAnsi="Times New Roman" w:cs="Times New Roman"/>
                <w:b/>
                <w:noProof/>
                <w:sz w:val="20"/>
                <w:szCs w:val="20"/>
              </w:rPr>
              <w:t>6698 KVKK Mad.5/</w:t>
            </w:r>
            <w:r w:rsidR="00526356">
              <w:rPr>
                <w:rFonts w:ascii="Times New Roman" w:hAnsi="Times New Roman" w:cs="Times New Roman"/>
                <w:b/>
                <w:noProof/>
                <w:sz w:val="20"/>
                <w:szCs w:val="20"/>
              </w:rPr>
              <w:t>2-f</w:t>
            </w:r>
            <w:r>
              <w:rPr>
                <w:rFonts w:ascii="Times New Roman" w:hAnsi="Times New Roman" w:cs="Times New Roman"/>
                <w:b/>
                <w:noProof/>
                <w:sz w:val="20"/>
                <w:szCs w:val="20"/>
              </w:rPr>
              <w:t xml:space="preserve"> </w:t>
            </w:r>
            <w:r w:rsidR="00526356">
              <w:rPr>
                <w:rFonts w:ascii="Times New Roman" w:hAnsi="Times New Roman" w:cs="Times New Roman"/>
                <w:b/>
                <w:noProof/>
                <w:sz w:val="20"/>
                <w:szCs w:val="20"/>
              </w:rPr>
              <w:br/>
            </w:r>
            <w:r w:rsidRPr="003B6123">
              <w:rPr>
                <w:rFonts w:ascii="Times New Roman" w:hAnsi="Times New Roman" w:cs="Times New Roman"/>
                <w:bCs/>
                <w:noProof/>
                <w:sz w:val="20"/>
                <w:szCs w:val="20"/>
              </w:rPr>
              <w:t xml:space="preserve">İlgili Kişinin </w:t>
            </w:r>
            <w:r w:rsidR="00526356">
              <w:rPr>
                <w:rFonts w:ascii="Times New Roman" w:hAnsi="Times New Roman" w:cs="Times New Roman"/>
                <w:bCs/>
                <w:noProof/>
                <w:sz w:val="20"/>
                <w:szCs w:val="20"/>
              </w:rPr>
              <w:t>Temel hak ve özgürlüklerine zarar vermemek kaydıyla veri sorumlusunun meşru menfaatleri gerği veri işlemenin zorunlu olması.</w:t>
            </w:r>
          </w:p>
          <w:p w14:paraId="3F661A1F" w14:textId="20F13B31" w:rsidR="00526356" w:rsidRPr="00526356" w:rsidRDefault="00526356" w:rsidP="003B6123">
            <w:pPr>
              <w:spacing w:line="240" w:lineRule="auto"/>
              <w:rPr>
                <w:rFonts w:ascii="Times New Roman" w:hAnsi="Times New Roman" w:cs="Times New Roman"/>
                <w:bCs/>
                <w:noProof/>
                <w:sz w:val="20"/>
                <w:szCs w:val="20"/>
              </w:rPr>
            </w:pPr>
            <w:r>
              <w:rPr>
                <w:rFonts w:ascii="Times New Roman" w:hAnsi="Times New Roman" w:cs="Times New Roman"/>
                <w:b/>
                <w:noProof/>
                <w:sz w:val="20"/>
                <w:szCs w:val="20"/>
              </w:rPr>
              <w:br/>
              <w:t>6698 KVKK Mad.5/2-e</w:t>
            </w:r>
            <w:r>
              <w:rPr>
                <w:rFonts w:ascii="Times New Roman" w:hAnsi="Times New Roman" w:cs="Times New Roman"/>
                <w:b/>
                <w:noProof/>
                <w:sz w:val="20"/>
                <w:szCs w:val="20"/>
              </w:rPr>
              <w:br/>
            </w:r>
            <w:r w:rsidRPr="00526356">
              <w:rPr>
                <w:rFonts w:ascii="Times New Roman" w:hAnsi="Times New Roman" w:cs="Times New Roman"/>
                <w:bCs/>
                <w:noProof/>
                <w:sz w:val="20"/>
                <w:szCs w:val="20"/>
              </w:rPr>
              <w:t>Bir hakkın tesisi,kullanılması veya korunması için veri işlemenin zorunlu olması</w:t>
            </w:r>
          </w:p>
          <w:p w14:paraId="6A74C698" w14:textId="0F08DADC" w:rsidR="00526356" w:rsidRPr="00526356" w:rsidRDefault="00526356" w:rsidP="003B6123">
            <w:pPr>
              <w:spacing w:line="240" w:lineRule="auto"/>
              <w:rPr>
                <w:rFonts w:ascii="Times New Roman" w:hAnsi="Times New Roman" w:cs="Times New Roman"/>
                <w:b/>
                <w:noProof/>
                <w:sz w:val="20"/>
                <w:szCs w:val="20"/>
              </w:rPr>
            </w:pPr>
            <w:r>
              <w:rPr>
                <w:rFonts w:ascii="Times New Roman" w:hAnsi="Times New Roman" w:cs="Times New Roman"/>
                <w:b/>
                <w:noProof/>
                <w:sz w:val="20"/>
                <w:szCs w:val="20"/>
              </w:rPr>
              <w:br/>
              <w:t>6698 KVKK Mad.5/2-</w:t>
            </w:r>
            <w:r w:rsidR="000C641B">
              <w:rPr>
                <w:rFonts w:ascii="Times New Roman" w:hAnsi="Times New Roman" w:cs="Times New Roman"/>
                <w:b/>
                <w:noProof/>
                <w:sz w:val="20"/>
                <w:szCs w:val="20"/>
              </w:rPr>
              <w:t>ç</w:t>
            </w:r>
            <w:r>
              <w:rPr>
                <w:rFonts w:ascii="Times New Roman" w:hAnsi="Times New Roman" w:cs="Times New Roman"/>
                <w:b/>
                <w:noProof/>
                <w:sz w:val="20"/>
                <w:szCs w:val="20"/>
              </w:rPr>
              <w:br/>
            </w:r>
            <w:r w:rsidRPr="00526356">
              <w:rPr>
                <w:rFonts w:ascii="Times New Roman" w:hAnsi="Times New Roman" w:cs="Times New Roman"/>
                <w:bCs/>
                <w:noProof/>
                <w:sz w:val="20"/>
                <w:szCs w:val="20"/>
              </w:rPr>
              <w:t>Veri Sorumlusunun Hukuki yükümlülüğünü yerine getirebilmek için veri işlemenin zorunlu olması</w:t>
            </w:r>
            <w:r w:rsidR="000C641B">
              <w:rPr>
                <w:rFonts w:ascii="Times New Roman" w:hAnsi="Times New Roman" w:cs="Times New Roman"/>
                <w:bCs/>
                <w:noProof/>
                <w:sz w:val="20"/>
                <w:szCs w:val="20"/>
              </w:rPr>
              <w:br/>
            </w:r>
            <w:r w:rsidR="000C641B">
              <w:rPr>
                <w:rFonts w:ascii="Times New Roman" w:hAnsi="Times New Roman" w:cs="Times New Roman"/>
                <w:b/>
                <w:noProof/>
                <w:sz w:val="20"/>
                <w:szCs w:val="20"/>
              </w:rPr>
              <w:br/>
              <w:t>6698 KVKK Mad.9/1</w:t>
            </w:r>
            <w:r w:rsidR="000C641B">
              <w:rPr>
                <w:rFonts w:ascii="Times New Roman" w:hAnsi="Times New Roman" w:cs="Times New Roman"/>
                <w:b/>
                <w:noProof/>
                <w:sz w:val="20"/>
                <w:szCs w:val="20"/>
              </w:rPr>
              <w:br/>
            </w:r>
            <w:r w:rsidR="000C641B" w:rsidRPr="000C641B">
              <w:rPr>
                <w:rFonts w:ascii="Times New Roman" w:hAnsi="Times New Roman" w:cs="Times New Roman"/>
                <w:bCs/>
                <w:noProof/>
                <w:sz w:val="20"/>
                <w:szCs w:val="20"/>
              </w:rPr>
              <w:t>İlgili kişinin açık rızası</w:t>
            </w:r>
          </w:p>
        </w:tc>
      </w:tr>
      <w:tr w:rsidR="001C3E56" w14:paraId="33E88FA9" w14:textId="77777777" w:rsidTr="000C641B">
        <w:trPr>
          <w:trHeight w:val="1456"/>
        </w:trPr>
        <w:tc>
          <w:tcPr>
            <w:tcW w:w="2263" w:type="dxa"/>
          </w:tcPr>
          <w:p w14:paraId="1C9880AE" w14:textId="43D6F12C" w:rsidR="001C3E56" w:rsidRDefault="000C641B" w:rsidP="000D6E05">
            <w:pPr>
              <w:rPr>
                <w:rFonts w:ascii="Times New Roman" w:hAnsi="Times New Roman" w:cs="Times New Roman"/>
                <w:b/>
                <w:noProof/>
                <w:sz w:val="20"/>
                <w:szCs w:val="20"/>
              </w:rPr>
            </w:pPr>
            <w:r>
              <w:rPr>
                <w:rFonts w:ascii="Times New Roman" w:hAnsi="Times New Roman" w:cs="Times New Roman"/>
                <w:b/>
                <w:noProof/>
                <w:sz w:val="20"/>
                <w:szCs w:val="20"/>
              </w:rPr>
              <w:t>İşlem Güvenliği</w:t>
            </w:r>
          </w:p>
        </w:tc>
        <w:tc>
          <w:tcPr>
            <w:tcW w:w="3778" w:type="dxa"/>
          </w:tcPr>
          <w:p w14:paraId="7F59A04B" w14:textId="77777777" w:rsidR="001C3E56" w:rsidRDefault="000C641B" w:rsidP="000D6E05">
            <w:pPr>
              <w:rPr>
                <w:rFonts w:ascii="Times New Roman" w:hAnsi="Times New Roman" w:cs="Times New Roman"/>
                <w:bCs/>
                <w:noProof/>
                <w:sz w:val="20"/>
                <w:szCs w:val="20"/>
              </w:rPr>
            </w:pPr>
            <w:r w:rsidRPr="000C641B">
              <w:rPr>
                <w:rFonts w:ascii="Times New Roman" w:hAnsi="Times New Roman" w:cs="Times New Roman"/>
                <w:bCs/>
                <w:noProof/>
                <w:sz w:val="20"/>
                <w:szCs w:val="20"/>
              </w:rPr>
              <w:t>Bilgi Güvenliği Süreçlerinin Yürütülmesi</w:t>
            </w:r>
          </w:p>
          <w:p w14:paraId="218D4D22" w14:textId="379ED648" w:rsidR="000C641B" w:rsidRPr="000C641B" w:rsidRDefault="000C641B" w:rsidP="000D6E05">
            <w:pPr>
              <w:rPr>
                <w:rFonts w:ascii="Times New Roman" w:hAnsi="Times New Roman" w:cs="Times New Roman"/>
                <w:bCs/>
                <w:noProof/>
                <w:sz w:val="20"/>
                <w:szCs w:val="20"/>
              </w:rPr>
            </w:pPr>
            <w:r>
              <w:rPr>
                <w:rFonts w:ascii="Times New Roman" w:hAnsi="Times New Roman" w:cs="Times New Roman"/>
                <w:bCs/>
                <w:noProof/>
                <w:sz w:val="20"/>
                <w:szCs w:val="20"/>
              </w:rPr>
              <w:t>Faaliyetlerin Mevzuata uygun Yürütülmesi</w:t>
            </w:r>
          </w:p>
        </w:tc>
        <w:tc>
          <w:tcPr>
            <w:tcW w:w="3021" w:type="dxa"/>
          </w:tcPr>
          <w:p w14:paraId="44D4D47D" w14:textId="4F3D388A" w:rsidR="001C3E56" w:rsidRDefault="000C641B" w:rsidP="000C641B">
            <w:pPr>
              <w:spacing w:line="240" w:lineRule="auto"/>
              <w:rPr>
                <w:rFonts w:ascii="Times New Roman" w:hAnsi="Times New Roman" w:cs="Times New Roman"/>
                <w:b/>
                <w:noProof/>
                <w:sz w:val="20"/>
                <w:szCs w:val="20"/>
              </w:rPr>
            </w:pPr>
            <w:r>
              <w:rPr>
                <w:rFonts w:ascii="Times New Roman" w:hAnsi="Times New Roman" w:cs="Times New Roman"/>
                <w:b/>
                <w:noProof/>
                <w:sz w:val="20"/>
                <w:szCs w:val="20"/>
              </w:rPr>
              <w:t>6698 KVKK Mad.5/2-ç</w:t>
            </w:r>
            <w:r>
              <w:rPr>
                <w:rFonts w:ascii="Times New Roman" w:hAnsi="Times New Roman" w:cs="Times New Roman"/>
                <w:b/>
                <w:noProof/>
                <w:sz w:val="20"/>
                <w:szCs w:val="20"/>
              </w:rPr>
              <w:br/>
            </w:r>
            <w:r w:rsidRPr="00526356">
              <w:rPr>
                <w:rFonts w:ascii="Times New Roman" w:hAnsi="Times New Roman" w:cs="Times New Roman"/>
                <w:bCs/>
                <w:noProof/>
                <w:sz w:val="20"/>
                <w:szCs w:val="20"/>
              </w:rPr>
              <w:t>Veri Sorumlusunun Hukuki yükümlülüğünü yerine getirebilmek için veri işlemenin zorunlu olması</w:t>
            </w:r>
          </w:p>
        </w:tc>
      </w:tr>
    </w:tbl>
    <w:p w14:paraId="0C5692BB" w14:textId="77777777" w:rsidR="000C641B" w:rsidRDefault="000C641B" w:rsidP="000D6E05">
      <w:pPr>
        <w:rPr>
          <w:rFonts w:ascii="Times New Roman" w:hAnsi="Times New Roman" w:cs="Times New Roman"/>
          <w:b/>
          <w:noProof/>
          <w:sz w:val="20"/>
          <w:szCs w:val="20"/>
        </w:rPr>
      </w:pPr>
    </w:p>
    <w:p w14:paraId="194120B6" w14:textId="77777777" w:rsidR="00D70720" w:rsidRDefault="00D70720" w:rsidP="000D6E05">
      <w:pPr>
        <w:rPr>
          <w:rFonts w:ascii="Times New Roman" w:hAnsi="Times New Roman" w:cs="Times New Roman"/>
          <w:b/>
          <w:noProof/>
          <w:sz w:val="20"/>
          <w:szCs w:val="20"/>
        </w:rPr>
      </w:pPr>
    </w:p>
    <w:p w14:paraId="3C22412E" w14:textId="77777777" w:rsidR="009B156A" w:rsidRDefault="009B156A" w:rsidP="000D6E05">
      <w:pPr>
        <w:rPr>
          <w:rFonts w:ascii="Times New Roman" w:hAnsi="Times New Roman" w:cs="Times New Roman"/>
          <w:b/>
          <w:noProof/>
          <w:sz w:val="20"/>
          <w:szCs w:val="20"/>
        </w:rPr>
      </w:pPr>
    </w:p>
    <w:p w14:paraId="3898550E" w14:textId="06FB283F" w:rsidR="000C641B" w:rsidRPr="002A696E" w:rsidRDefault="000D6E05" w:rsidP="000D6E05">
      <w:pPr>
        <w:rPr>
          <w:rFonts w:ascii="Times New Roman" w:hAnsi="Times New Roman" w:cs="Times New Roman"/>
          <w:b/>
          <w:noProof/>
          <w:sz w:val="20"/>
          <w:szCs w:val="20"/>
        </w:rPr>
      </w:pPr>
      <w:r w:rsidRPr="00D24408">
        <w:rPr>
          <w:rFonts w:ascii="Times New Roman" w:hAnsi="Times New Roman" w:cs="Times New Roman"/>
          <w:b/>
          <w:noProof/>
          <w:sz w:val="20"/>
          <w:szCs w:val="20"/>
        </w:rPr>
        <w:lastRenderedPageBreak/>
        <w:t>KİŞİSEL VERİLERİ</w:t>
      </w:r>
      <w:r>
        <w:rPr>
          <w:rFonts w:ascii="Times New Roman" w:hAnsi="Times New Roman" w:cs="Times New Roman"/>
          <w:b/>
          <w:noProof/>
          <w:sz w:val="20"/>
          <w:szCs w:val="20"/>
        </w:rPr>
        <w:t>NİZİ</w:t>
      </w:r>
      <w:r w:rsidRPr="00D24408">
        <w:rPr>
          <w:rFonts w:ascii="Times New Roman" w:hAnsi="Times New Roman" w:cs="Times New Roman"/>
          <w:b/>
          <w:noProof/>
          <w:sz w:val="20"/>
          <w:szCs w:val="20"/>
        </w:rPr>
        <w:t xml:space="preserve"> </w:t>
      </w:r>
      <w:r>
        <w:rPr>
          <w:rFonts w:ascii="Times New Roman" w:hAnsi="Times New Roman" w:cs="Times New Roman"/>
          <w:b/>
          <w:noProof/>
          <w:sz w:val="20"/>
          <w:szCs w:val="20"/>
        </w:rPr>
        <w:t>KİMLERLE HANGİ AMAÇLARLA PAYLAŞIYORUZ?</w:t>
      </w:r>
    </w:p>
    <w:tbl>
      <w:tblPr>
        <w:tblStyle w:val="TabloKlavuzu"/>
        <w:tblW w:w="0" w:type="auto"/>
        <w:tblLook w:val="04A0" w:firstRow="1" w:lastRow="0" w:firstColumn="1" w:lastColumn="0" w:noHBand="0" w:noVBand="1"/>
      </w:tblPr>
      <w:tblGrid>
        <w:gridCol w:w="3020"/>
        <w:gridCol w:w="3021"/>
        <w:gridCol w:w="3021"/>
      </w:tblGrid>
      <w:tr w:rsidR="000C641B" w14:paraId="0825964E" w14:textId="77777777" w:rsidTr="000C641B">
        <w:tc>
          <w:tcPr>
            <w:tcW w:w="3020" w:type="dxa"/>
          </w:tcPr>
          <w:p w14:paraId="29CBFC5B" w14:textId="0EE214D9" w:rsidR="000C641B" w:rsidRPr="002A696E" w:rsidRDefault="002A696E" w:rsidP="000D6E05">
            <w:pPr>
              <w:rPr>
                <w:rFonts w:ascii="Times New Roman" w:hAnsi="Times New Roman" w:cs="Times New Roman"/>
                <w:b/>
                <w:noProof/>
                <w:color w:val="000000" w:themeColor="text1"/>
                <w:sz w:val="20"/>
                <w:szCs w:val="20"/>
              </w:rPr>
            </w:pPr>
            <w:r w:rsidRPr="002A696E">
              <w:rPr>
                <w:rFonts w:ascii="Times New Roman" w:hAnsi="Times New Roman" w:cs="Times New Roman"/>
                <w:b/>
                <w:noProof/>
                <w:color w:val="000000" w:themeColor="text1"/>
                <w:sz w:val="20"/>
                <w:szCs w:val="20"/>
              </w:rPr>
              <w:t>Aktarımın Hukuki Sebebi</w:t>
            </w:r>
          </w:p>
        </w:tc>
        <w:tc>
          <w:tcPr>
            <w:tcW w:w="3021" w:type="dxa"/>
          </w:tcPr>
          <w:p w14:paraId="119D06F4" w14:textId="7FE5D234" w:rsidR="000C641B" w:rsidRPr="002A696E" w:rsidRDefault="002A696E" w:rsidP="000D6E05">
            <w:pPr>
              <w:rPr>
                <w:rFonts w:ascii="Times New Roman" w:hAnsi="Times New Roman" w:cs="Times New Roman"/>
                <w:b/>
                <w:noProof/>
                <w:color w:val="000000" w:themeColor="text1"/>
                <w:sz w:val="20"/>
                <w:szCs w:val="20"/>
              </w:rPr>
            </w:pPr>
            <w:r w:rsidRPr="002A696E">
              <w:rPr>
                <w:rFonts w:ascii="Times New Roman" w:hAnsi="Times New Roman" w:cs="Times New Roman"/>
                <w:b/>
                <w:noProof/>
                <w:color w:val="000000" w:themeColor="text1"/>
                <w:sz w:val="20"/>
                <w:szCs w:val="20"/>
              </w:rPr>
              <w:t>Aktarımın Amacı</w:t>
            </w:r>
          </w:p>
        </w:tc>
        <w:tc>
          <w:tcPr>
            <w:tcW w:w="3021" w:type="dxa"/>
          </w:tcPr>
          <w:p w14:paraId="50207497" w14:textId="53DC4783" w:rsidR="000C641B" w:rsidRPr="002A696E" w:rsidRDefault="002A696E" w:rsidP="000D6E05">
            <w:pPr>
              <w:rPr>
                <w:rFonts w:ascii="Times New Roman" w:hAnsi="Times New Roman" w:cs="Times New Roman"/>
                <w:b/>
                <w:noProof/>
                <w:color w:val="000000" w:themeColor="text1"/>
                <w:sz w:val="20"/>
                <w:szCs w:val="20"/>
              </w:rPr>
            </w:pPr>
            <w:r w:rsidRPr="002A696E">
              <w:rPr>
                <w:rFonts w:ascii="Times New Roman" w:hAnsi="Times New Roman" w:cs="Times New Roman"/>
                <w:b/>
                <w:noProof/>
                <w:color w:val="000000" w:themeColor="text1"/>
                <w:sz w:val="20"/>
                <w:szCs w:val="20"/>
              </w:rPr>
              <w:t>Aktarılan Taraflar</w:t>
            </w:r>
          </w:p>
        </w:tc>
      </w:tr>
      <w:tr w:rsidR="000C641B" w14:paraId="62C642B0" w14:textId="77777777" w:rsidTr="002A696E">
        <w:trPr>
          <w:trHeight w:val="1669"/>
        </w:trPr>
        <w:tc>
          <w:tcPr>
            <w:tcW w:w="3020" w:type="dxa"/>
          </w:tcPr>
          <w:p w14:paraId="2503F2D3" w14:textId="132A9DE6" w:rsidR="000C641B" w:rsidRPr="002A696E" w:rsidRDefault="002A696E" w:rsidP="002A696E">
            <w:pPr>
              <w:rPr>
                <w:rFonts w:ascii="Times New Roman" w:hAnsi="Times New Roman" w:cs="Times New Roman"/>
                <w:b/>
                <w:noProof/>
                <w:sz w:val="20"/>
                <w:szCs w:val="20"/>
              </w:rPr>
            </w:pPr>
            <w:r>
              <w:rPr>
                <w:rFonts w:ascii="Times New Roman" w:hAnsi="Times New Roman" w:cs="Times New Roman"/>
                <w:b/>
                <w:noProof/>
                <w:sz w:val="20"/>
                <w:szCs w:val="20"/>
              </w:rPr>
              <w:t>6698 KVKK Mad.8/2-a</w:t>
            </w:r>
            <w:r>
              <w:rPr>
                <w:rFonts w:ascii="Times New Roman" w:hAnsi="Times New Roman" w:cs="Times New Roman"/>
                <w:b/>
                <w:noProof/>
                <w:sz w:val="20"/>
                <w:szCs w:val="20"/>
              </w:rPr>
              <w:br/>
            </w:r>
            <w:r w:rsidRPr="003B6123">
              <w:rPr>
                <w:rFonts w:ascii="Times New Roman" w:hAnsi="Times New Roman" w:cs="Times New Roman"/>
                <w:bCs/>
                <w:noProof/>
                <w:sz w:val="20"/>
                <w:szCs w:val="20"/>
              </w:rPr>
              <w:t xml:space="preserve">İlgili Kişinin </w:t>
            </w:r>
            <w:r>
              <w:rPr>
                <w:rFonts w:ascii="Times New Roman" w:hAnsi="Times New Roman" w:cs="Times New Roman"/>
                <w:bCs/>
                <w:noProof/>
                <w:sz w:val="20"/>
                <w:szCs w:val="20"/>
              </w:rPr>
              <w:t>Temel hak ve özgürlüklerine zarar vermemek kaydıyla veri sorumlusunun meşru menfaatleri gerği veri işlemenin zorunlu olması.</w:t>
            </w:r>
          </w:p>
        </w:tc>
        <w:tc>
          <w:tcPr>
            <w:tcW w:w="3021" w:type="dxa"/>
          </w:tcPr>
          <w:p w14:paraId="6BB81995" w14:textId="77777777" w:rsidR="000C641B" w:rsidRDefault="000C641B" w:rsidP="000D6E05">
            <w:pPr>
              <w:rPr>
                <w:rFonts w:ascii="Times New Roman" w:hAnsi="Times New Roman" w:cs="Times New Roman"/>
                <w:bCs/>
                <w:noProof/>
                <w:sz w:val="20"/>
                <w:szCs w:val="20"/>
              </w:rPr>
            </w:pPr>
          </w:p>
          <w:p w14:paraId="23873CE1" w14:textId="7A225055" w:rsidR="002A696E" w:rsidRDefault="002A696E" w:rsidP="000D6E05">
            <w:pPr>
              <w:rPr>
                <w:rFonts w:ascii="Times New Roman" w:hAnsi="Times New Roman" w:cs="Times New Roman"/>
                <w:bCs/>
                <w:noProof/>
                <w:sz w:val="20"/>
                <w:szCs w:val="20"/>
              </w:rPr>
            </w:pPr>
            <w:r>
              <w:rPr>
                <w:rFonts w:ascii="Times New Roman" w:hAnsi="Times New Roman" w:cs="Times New Roman"/>
                <w:bCs/>
                <w:noProof/>
                <w:sz w:val="20"/>
                <w:szCs w:val="20"/>
              </w:rPr>
              <w:t>Bilgi Güvenliği Süreçlerinin Yürütülebilmesi için gerekli bilgilerin İş Ortakları ve İştiraklere aktarılması</w:t>
            </w:r>
          </w:p>
        </w:tc>
        <w:tc>
          <w:tcPr>
            <w:tcW w:w="3021" w:type="dxa"/>
          </w:tcPr>
          <w:p w14:paraId="311C1D7F" w14:textId="77777777" w:rsidR="000C641B" w:rsidRDefault="000C641B" w:rsidP="000D6E05">
            <w:pPr>
              <w:rPr>
                <w:rFonts w:ascii="Times New Roman" w:hAnsi="Times New Roman" w:cs="Times New Roman"/>
                <w:bCs/>
                <w:noProof/>
                <w:sz w:val="20"/>
                <w:szCs w:val="20"/>
              </w:rPr>
            </w:pPr>
          </w:p>
          <w:p w14:paraId="16374E5F" w14:textId="59EBBEC3" w:rsidR="002A696E" w:rsidRDefault="002A696E" w:rsidP="000D6E05">
            <w:pPr>
              <w:rPr>
                <w:rFonts w:ascii="Times New Roman" w:hAnsi="Times New Roman" w:cs="Times New Roman"/>
                <w:bCs/>
                <w:noProof/>
                <w:sz w:val="20"/>
                <w:szCs w:val="20"/>
              </w:rPr>
            </w:pPr>
            <w:r>
              <w:rPr>
                <w:rFonts w:ascii="Times New Roman" w:hAnsi="Times New Roman" w:cs="Times New Roman"/>
                <w:bCs/>
                <w:noProof/>
                <w:sz w:val="20"/>
                <w:szCs w:val="20"/>
              </w:rPr>
              <w:t xml:space="preserve">Gülseven Medya Grup İştirakleri ve </w:t>
            </w:r>
            <w:r w:rsidR="001B5C9B">
              <w:rPr>
                <w:rFonts w:ascii="Times New Roman" w:hAnsi="Times New Roman" w:cs="Times New Roman"/>
                <w:bCs/>
                <w:noProof/>
                <w:sz w:val="20"/>
                <w:szCs w:val="20"/>
              </w:rPr>
              <w:t xml:space="preserve">Bağlı </w:t>
            </w:r>
            <w:r>
              <w:rPr>
                <w:rFonts w:ascii="Times New Roman" w:hAnsi="Times New Roman" w:cs="Times New Roman"/>
                <w:bCs/>
                <w:noProof/>
                <w:sz w:val="20"/>
                <w:szCs w:val="20"/>
              </w:rPr>
              <w:t>İş Ortakları</w:t>
            </w:r>
          </w:p>
        </w:tc>
      </w:tr>
      <w:tr w:rsidR="000C641B" w14:paraId="5CDA18F5" w14:textId="77777777" w:rsidTr="000C641B">
        <w:tc>
          <w:tcPr>
            <w:tcW w:w="3020" w:type="dxa"/>
          </w:tcPr>
          <w:p w14:paraId="6AF95245" w14:textId="3D66AD76" w:rsidR="000C641B" w:rsidRPr="002A696E" w:rsidRDefault="002A696E" w:rsidP="000D6E05">
            <w:pPr>
              <w:rPr>
                <w:rFonts w:ascii="Times New Roman" w:hAnsi="Times New Roman" w:cs="Times New Roman"/>
                <w:bCs/>
                <w:noProof/>
                <w:sz w:val="20"/>
                <w:szCs w:val="20"/>
              </w:rPr>
            </w:pPr>
            <w:r>
              <w:rPr>
                <w:rFonts w:ascii="Times New Roman" w:hAnsi="Times New Roman" w:cs="Times New Roman"/>
                <w:b/>
                <w:noProof/>
                <w:sz w:val="20"/>
                <w:szCs w:val="20"/>
              </w:rPr>
              <w:t>6698 KVKK Mad.8/2-a</w:t>
            </w:r>
            <w:r>
              <w:rPr>
                <w:rFonts w:ascii="Times New Roman" w:hAnsi="Times New Roman" w:cs="Times New Roman"/>
                <w:b/>
                <w:noProof/>
                <w:sz w:val="20"/>
                <w:szCs w:val="20"/>
              </w:rPr>
              <w:br/>
            </w:r>
            <w:r w:rsidRPr="00526356">
              <w:rPr>
                <w:rFonts w:ascii="Times New Roman" w:hAnsi="Times New Roman" w:cs="Times New Roman"/>
                <w:bCs/>
                <w:noProof/>
                <w:sz w:val="20"/>
                <w:szCs w:val="20"/>
              </w:rPr>
              <w:t>Veri Sorumlusunun Hukuki yükümlülüğünü yerine getirebilmek için veri işlemenin zorunlu olması</w:t>
            </w:r>
          </w:p>
        </w:tc>
        <w:tc>
          <w:tcPr>
            <w:tcW w:w="3021" w:type="dxa"/>
          </w:tcPr>
          <w:p w14:paraId="09E6F577" w14:textId="77777777" w:rsidR="000C641B" w:rsidRDefault="000C641B" w:rsidP="000D6E05">
            <w:pPr>
              <w:rPr>
                <w:rFonts w:ascii="Times New Roman" w:hAnsi="Times New Roman" w:cs="Times New Roman"/>
                <w:bCs/>
                <w:noProof/>
                <w:sz w:val="20"/>
                <w:szCs w:val="20"/>
              </w:rPr>
            </w:pPr>
          </w:p>
          <w:p w14:paraId="79D61653" w14:textId="7E5D0C74" w:rsidR="002A696E" w:rsidRDefault="002A696E" w:rsidP="000D6E05">
            <w:pPr>
              <w:rPr>
                <w:rFonts w:ascii="Times New Roman" w:hAnsi="Times New Roman" w:cs="Times New Roman"/>
                <w:bCs/>
                <w:noProof/>
                <w:sz w:val="20"/>
                <w:szCs w:val="20"/>
              </w:rPr>
            </w:pPr>
            <w:r>
              <w:rPr>
                <w:rFonts w:ascii="Times New Roman" w:hAnsi="Times New Roman" w:cs="Times New Roman"/>
                <w:bCs/>
                <w:noProof/>
                <w:sz w:val="20"/>
                <w:szCs w:val="20"/>
              </w:rPr>
              <w:t>Faaliyetlerin Mevzuata uygun yürütülmesi</w:t>
            </w:r>
          </w:p>
        </w:tc>
        <w:tc>
          <w:tcPr>
            <w:tcW w:w="3021" w:type="dxa"/>
          </w:tcPr>
          <w:p w14:paraId="524FA219" w14:textId="77777777" w:rsidR="000C641B" w:rsidRDefault="000C641B" w:rsidP="000D6E05">
            <w:pPr>
              <w:rPr>
                <w:rFonts w:ascii="Times New Roman" w:hAnsi="Times New Roman" w:cs="Times New Roman"/>
                <w:bCs/>
                <w:noProof/>
                <w:sz w:val="20"/>
                <w:szCs w:val="20"/>
              </w:rPr>
            </w:pPr>
          </w:p>
          <w:p w14:paraId="252378B2" w14:textId="5F06125B" w:rsidR="002A696E" w:rsidRDefault="002A696E" w:rsidP="000D6E05">
            <w:pPr>
              <w:rPr>
                <w:rFonts w:ascii="Times New Roman" w:hAnsi="Times New Roman" w:cs="Times New Roman"/>
                <w:bCs/>
                <w:noProof/>
                <w:sz w:val="20"/>
                <w:szCs w:val="20"/>
              </w:rPr>
            </w:pPr>
            <w:r>
              <w:rPr>
                <w:rFonts w:ascii="Times New Roman" w:hAnsi="Times New Roman" w:cs="Times New Roman"/>
                <w:bCs/>
                <w:noProof/>
                <w:sz w:val="20"/>
                <w:szCs w:val="20"/>
              </w:rPr>
              <w:t>Yetkili Kamu Kurumları</w:t>
            </w:r>
          </w:p>
        </w:tc>
      </w:tr>
    </w:tbl>
    <w:p w14:paraId="3A393F46" w14:textId="53C337CB" w:rsidR="000D6E05" w:rsidRPr="00D24408" w:rsidRDefault="000D6E05" w:rsidP="000D6E05">
      <w:pPr>
        <w:rPr>
          <w:rFonts w:ascii="Times New Roman" w:hAnsi="Times New Roman" w:cs="Times New Roman"/>
          <w:b/>
          <w:noProof/>
          <w:sz w:val="20"/>
          <w:szCs w:val="20"/>
        </w:rPr>
      </w:pPr>
      <w:r>
        <w:rPr>
          <w:rFonts w:ascii="Times New Roman" w:hAnsi="Times New Roman" w:cs="Times New Roman"/>
          <w:b/>
          <w:noProof/>
          <w:sz w:val="20"/>
          <w:szCs w:val="20"/>
        </w:rPr>
        <w:t xml:space="preserve">KVKK KAPSAMINDA </w:t>
      </w:r>
      <w:r w:rsidRPr="00D24408">
        <w:rPr>
          <w:rFonts w:ascii="Times New Roman" w:hAnsi="Times New Roman" w:cs="Times New Roman"/>
          <w:b/>
          <w:noProof/>
          <w:sz w:val="20"/>
          <w:szCs w:val="20"/>
        </w:rPr>
        <w:t>HAKLARINIZ</w:t>
      </w:r>
    </w:p>
    <w:p w14:paraId="413D34E0" w14:textId="77777777" w:rsidR="000D6E05" w:rsidRPr="00D24408" w:rsidRDefault="000D6E05" w:rsidP="000D6E05">
      <w:pPr>
        <w:rPr>
          <w:rFonts w:ascii="Times New Roman" w:hAnsi="Times New Roman" w:cs="Times New Roman"/>
          <w:bCs/>
          <w:noProof/>
          <w:sz w:val="20"/>
          <w:szCs w:val="20"/>
        </w:rPr>
      </w:pPr>
      <w:r w:rsidRPr="00D24408">
        <w:rPr>
          <w:rFonts w:ascii="Times New Roman" w:hAnsi="Times New Roman" w:cs="Times New Roman"/>
          <w:bCs/>
          <w:noProof/>
          <w:sz w:val="20"/>
          <w:szCs w:val="20"/>
        </w:rPr>
        <w:t>KVKK’nın 11. maddesi kapsamında aşağıda sayılı haklarınız bulunduğunu hatırlatmak isteriz:</w:t>
      </w:r>
    </w:p>
    <w:p w14:paraId="6422440C" w14:textId="77777777" w:rsidR="000D6E05" w:rsidRPr="00D24408" w:rsidRDefault="000D6E05" w:rsidP="000D6E05">
      <w:pPr>
        <w:pStyle w:val="ListeParagraf"/>
        <w:numPr>
          <w:ilvl w:val="0"/>
          <w:numId w:val="13"/>
        </w:numPr>
        <w:rPr>
          <w:rFonts w:ascii="Times New Roman" w:hAnsi="Times New Roman" w:cs="Times New Roman"/>
          <w:bCs/>
          <w:noProof/>
          <w:sz w:val="20"/>
          <w:szCs w:val="20"/>
        </w:rPr>
      </w:pPr>
      <w:r w:rsidRPr="00D24408">
        <w:rPr>
          <w:rFonts w:ascii="Times New Roman" w:hAnsi="Times New Roman" w:cs="Times New Roman"/>
          <w:bCs/>
          <w:noProof/>
          <w:sz w:val="20"/>
          <w:szCs w:val="20"/>
        </w:rPr>
        <w:t>Kişisel veri işlenip işlenmediğini öğrenme ve buna ilişkin bilgi talep etme,</w:t>
      </w:r>
    </w:p>
    <w:p w14:paraId="119975ED" w14:textId="77777777" w:rsidR="000D6E05" w:rsidRPr="00D24408" w:rsidRDefault="000D6E05" w:rsidP="000D6E05">
      <w:pPr>
        <w:pStyle w:val="ListeParagraf"/>
        <w:numPr>
          <w:ilvl w:val="0"/>
          <w:numId w:val="13"/>
        </w:numPr>
        <w:rPr>
          <w:rFonts w:ascii="Times New Roman" w:hAnsi="Times New Roman" w:cs="Times New Roman"/>
          <w:bCs/>
          <w:noProof/>
          <w:sz w:val="20"/>
          <w:szCs w:val="20"/>
        </w:rPr>
      </w:pPr>
      <w:r w:rsidRPr="00D24408">
        <w:rPr>
          <w:rFonts w:ascii="Times New Roman" w:hAnsi="Times New Roman" w:cs="Times New Roman"/>
          <w:bCs/>
          <w:noProof/>
          <w:sz w:val="20"/>
          <w:szCs w:val="20"/>
        </w:rPr>
        <w:t>Kişisel verilerin işlenme amacını ve bunların amacına uygun kullanılıp kullanılmadığını öğrenme,</w:t>
      </w:r>
    </w:p>
    <w:p w14:paraId="474DB859" w14:textId="77777777" w:rsidR="000D6E05" w:rsidRPr="00D24408" w:rsidRDefault="000D6E05" w:rsidP="000D6E05">
      <w:pPr>
        <w:pStyle w:val="ListeParagraf"/>
        <w:numPr>
          <w:ilvl w:val="0"/>
          <w:numId w:val="13"/>
        </w:numPr>
        <w:rPr>
          <w:rFonts w:ascii="Times New Roman" w:hAnsi="Times New Roman" w:cs="Times New Roman"/>
          <w:bCs/>
          <w:noProof/>
          <w:sz w:val="20"/>
          <w:szCs w:val="20"/>
        </w:rPr>
      </w:pPr>
      <w:r w:rsidRPr="00D24408">
        <w:rPr>
          <w:rFonts w:ascii="Times New Roman" w:hAnsi="Times New Roman" w:cs="Times New Roman"/>
          <w:bCs/>
          <w:noProof/>
          <w:sz w:val="20"/>
          <w:szCs w:val="20"/>
        </w:rPr>
        <w:t>Yurt içinde veya yurt dışında kişisel verilerin aktarıldığı üçüncü kişileri bilme,</w:t>
      </w:r>
    </w:p>
    <w:p w14:paraId="0BA61177" w14:textId="77777777" w:rsidR="000D6E05" w:rsidRPr="00D24408" w:rsidRDefault="000D6E05" w:rsidP="000D6E05">
      <w:pPr>
        <w:pStyle w:val="ListeParagraf"/>
        <w:numPr>
          <w:ilvl w:val="0"/>
          <w:numId w:val="13"/>
        </w:numPr>
        <w:rPr>
          <w:rFonts w:ascii="Times New Roman" w:hAnsi="Times New Roman" w:cs="Times New Roman"/>
          <w:bCs/>
          <w:noProof/>
          <w:sz w:val="20"/>
          <w:szCs w:val="20"/>
        </w:rPr>
      </w:pPr>
      <w:r w:rsidRPr="00D24408">
        <w:rPr>
          <w:rFonts w:ascii="Times New Roman" w:hAnsi="Times New Roman" w:cs="Times New Roman"/>
          <w:bCs/>
          <w:noProof/>
          <w:sz w:val="20"/>
          <w:szCs w:val="20"/>
        </w:rPr>
        <w:t>Kişisel verilerin eksik veya yanlış işlenmiş olması hâlinde bunların düzeltilmesini isteme ve bu kapsamda yapılan işlemin kişisel verilerin aktarıldığı üçüncü kişilere bildirilmesini isteme,</w:t>
      </w:r>
    </w:p>
    <w:p w14:paraId="7CF8C19E" w14:textId="77777777" w:rsidR="000D6E05" w:rsidRPr="00D24408" w:rsidRDefault="000D6E05" w:rsidP="000D6E05">
      <w:pPr>
        <w:pStyle w:val="ListeParagraf"/>
        <w:numPr>
          <w:ilvl w:val="0"/>
          <w:numId w:val="13"/>
        </w:numPr>
        <w:rPr>
          <w:rFonts w:ascii="Times New Roman" w:hAnsi="Times New Roman" w:cs="Times New Roman"/>
          <w:bCs/>
          <w:noProof/>
          <w:sz w:val="20"/>
          <w:szCs w:val="20"/>
        </w:rPr>
      </w:pPr>
      <w:r w:rsidRPr="00D24408">
        <w:rPr>
          <w:rFonts w:ascii="Times New Roman" w:hAnsi="Times New Roman" w:cs="Times New Roman"/>
          <w:bCs/>
          <w:noProof/>
          <w:sz w:val="20"/>
          <w:szCs w:val="20"/>
        </w:rPr>
        <w:t>KVKK’nın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6E28BDDC" w14:textId="77777777" w:rsidR="000D6E05" w:rsidRPr="00D24408" w:rsidRDefault="000D6E05" w:rsidP="000D6E05">
      <w:pPr>
        <w:pStyle w:val="ListeParagraf"/>
        <w:numPr>
          <w:ilvl w:val="0"/>
          <w:numId w:val="13"/>
        </w:numPr>
        <w:rPr>
          <w:rFonts w:ascii="Times New Roman" w:hAnsi="Times New Roman" w:cs="Times New Roman"/>
          <w:bCs/>
          <w:noProof/>
          <w:sz w:val="20"/>
          <w:szCs w:val="20"/>
        </w:rPr>
      </w:pPr>
      <w:r w:rsidRPr="00D24408">
        <w:rPr>
          <w:rFonts w:ascii="Times New Roman" w:hAnsi="Times New Roman" w:cs="Times New Roman"/>
          <w:bCs/>
          <w:noProof/>
          <w:sz w:val="20"/>
          <w:szCs w:val="20"/>
        </w:rPr>
        <w:t>İşlenen verilerin münhasıran otomatik sistemler vasıtasıyla analiz edilmesi suretiyle kişinin kendisi aleyhine bir sonucun ortaya çıkmasına itiraz etme,</w:t>
      </w:r>
    </w:p>
    <w:p w14:paraId="2C089DAE" w14:textId="77777777" w:rsidR="000D6E05" w:rsidRPr="00842275" w:rsidRDefault="000D6E05" w:rsidP="000D6E05">
      <w:pPr>
        <w:pStyle w:val="ListeParagraf"/>
        <w:numPr>
          <w:ilvl w:val="0"/>
          <w:numId w:val="13"/>
        </w:numPr>
        <w:rPr>
          <w:rFonts w:ascii="Times New Roman" w:hAnsi="Times New Roman" w:cs="Times New Roman"/>
          <w:bCs/>
          <w:noProof/>
          <w:sz w:val="20"/>
          <w:szCs w:val="20"/>
        </w:rPr>
      </w:pPr>
      <w:r w:rsidRPr="00D24408">
        <w:rPr>
          <w:rFonts w:ascii="Times New Roman" w:hAnsi="Times New Roman" w:cs="Times New Roman"/>
          <w:bCs/>
          <w:noProof/>
          <w:sz w:val="20"/>
          <w:szCs w:val="20"/>
        </w:rPr>
        <w:t>Kişisel verilerin kanuna aykırı olarak işlenmesi sebebiyle zarara uğraması hâlinde zararın giderilmesini talep etme.</w:t>
      </w:r>
    </w:p>
    <w:p w14:paraId="08DF9D41" w14:textId="6715A05A" w:rsidR="00AB4A14" w:rsidRPr="002A696E" w:rsidRDefault="000D6E05" w:rsidP="000D6E05">
      <w:pPr>
        <w:rPr>
          <w:rFonts w:ascii="Times New Roman" w:hAnsi="Times New Roman" w:cs="Times New Roman"/>
          <w:b/>
          <w:noProof/>
          <w:sz w:val="20"/>
          <w:szCs w:val="20"/>
        </w:rPr>
      </w:pPr>
      <w:r>
        <w:rPr>
          <w:rFonts w:ascii="Times New Roman" w:hAnsi="Times New Roman" w:cs="Times New Roman"/>
          <w:b/>
          <w:noProof/>
          <w:sz w:val="20"/>
          <w:szCs w:val="20"/>
        </w:rPr>
        <w:t xml:space="preserve">BAŞVURU VE </w:t>
      </w:r>
      <w:r w:rsidRPr="00D24408">
        <w:rPr>
          <w:rFonts w:ascii="Times New Roman" w:hAnsi="Times New Roman" w:cs="Times New Roman"/>
          <w:b/>
          <w:noProof/>
          <w:sz w:val="20"/>
          <w:szCs w:val="20"/>
        </w:rPr>
        <w:t>İLETİŞİM</w:t>
      </w:r>
      <w:r w:rsidR="002A696E">
        <w:rPr>
          <w:rFonts w:ascii="Times New Roman" w:hAnsi="Times New Roman" w:cs="Times New Roman"/>
          <w:b/>
          <w:noProof/>
          <w:sz w:val="20"/>
          <w:szCs w:val="20"/>
        </w:rPr>
        <w:br/>
      </w:r>
      <w:r w:rsidRPr="00D24408">
        <w:rPr>
          <w:rFonts w:ascii="Times New Roman" w:hAnsi="Times New Roman" w:cs="Times New Roman"/>
          <w:bCs/>
          <w:noProof/>
          <w:sz w:val="20"/>
          <w:szCs w:val="20"/>
        </w:rPr>
        <w:t xml:space="preserve">Şirketimize başvurularınızı </w:t>
      </w:r>
      <w:r>
        <w:rPr>
          <w:rFonts w:ascii="Times New Roman" w:hAnsi="Times New Roman" w:cs="Times New Roman"/>
          <w:bCs/>
          <w:noProof/>
          <w:sz w:val="20"/>
          <w:szCs w:val="20"/>
        </w:rPr>
        <w:t>web sitelerimizde yer alan “</w:t>
      </w:r>
      <w:r w:rsidRPr="00F606DF">
        <w:rPr>
          <w:rFonts w:ascii="Times New Roman" w:hAnsi="Times New Roman" w:cs="Times New Roman"/>
          <w:b/>
          <w:noProof/>
          <w:sz w:val="20"/>
          <w:szCs w:val="20"/>
        </w:rPr>
        <w:t>KVKK Başvuru Formu</w:t>
      </w:r>
      <w:r>
        <w:rPr>
          <w:rFonts w:ascii="Times New Roman" w:hAnsi="Times New Roman" w:cs="Times New Roman"/>
          <w:bCs/>
          <w:noProof/>
          <w:sz w:val="20"/>
          <w:szCs w:val="20"/>
        </w:rPr>
        <w:t>”</w:t>
      </w:r>
      <w:r w:rsidRPr="00D24408">
        <w:rPr>
          <w:rFonts w:ascii="Times New Roman" w:hAnsi="Times New Roman" w:cs="Times New Roman"/>
          <w:bCs/>
          <w:noProof/>
          <w:sz w:val="20"/>
          <w:szCs w:val="20"/>
        </w:rPr>
        <w:t xml:space="preserve"> doldurarak elden veya posta yolu ile veya Şirketimiz nezdinde önceden kayıtlı e-posta adresiniz üzerinden </w:t>
      </w:r>
      <w:r w:rsidRPr="005663C7">
        <w:rPr>
          <w:rFonts w:ascii="Times New Roman" w:hAnsi="Times New Roman" w:cs="Times New Roman"/>
          <w:b/>
          <w:noProof/>
          <w:sz w:val="20"/>
          <w:szCs w:val="20"/>
          <w:u w:val="single"/>
        </w:rPr>
        <w:t>kvkk@</w:t>
      </w:r>
      <w:r w:rsidR="009B156A">
        <w:rPr>
          <w:rFonts w:ascii="Times New Roman" w:hAnsi="Times New Roman" w:cs="Times New Roman"/>
          <w:b/>
          <w:noProof/>
          <w:sz w:val="20"/>
          <w:szCs w:val="20"/>
          <w:u w:val="single"/>
        </w:rPr>
        <w:t>gamacert</w:t>
      </w:r>
      <w:r w:rsidR="00B933FB" w:rsidRPr="005663C7">
        <w:rPr>
          <w:rFonts w:ascii="Times New Roman" w:hAnsi="Times New Roman" w:cs="Times New Roman"/>
          <w:b/>
          <w:noProof/>
          <w:sz w:val="20"/>
          <w:szCs w:val="20"/>
          <w:u w:val="single"/>
        </w:rPr>
        <w:t>.com</w:t>
      </w:r>
      <w:r w:rsidRPr="00D24408">
        <w:rPr>
          <w:rFonts w:ascii="Times New Roman" w:hAnsi="Times New Roman" w:cs="Times New Roman"/>
          <w:bCs/>
          <w:noProof/>
          <w:sz w:val="20"/>
          <w:szCs w:val="20"/>
        </w:rPr>
        <w:t xml:space="preserve"> adresine ya da </w:t>
      </w:r>
      <w:r w:rsidR="009B156A">
        <w:rPr>
          <w:rFonts w:ascii="Times New Roman" w:hAnsi="Times New Roman" w:cs="Times New Roman"/>
          <w:b/>
          <w:bCs/>
          <w:sz w:val="20"/>
          <w:szCs w:val="20"/>
          <w:u w:val="single"/>
        </w:rPr>
        <w:t>gamacertuluslararasi</w:t>
      </w:r>
      <w:r w:rsidRPr="005663C7">
        <w:rPr>
          <w:rFonts w:ascii="Times New Roman" w:hAnsi="Times New Roman" w:cs="Times New Roman"/>
          <w:b/>
          <w:bCs/>
          <w:sz w:val="20"/>
          <w:szCs w:val="20"/>
          <w:u w:val="single"/>
        </w:rPr>
        <w:t>@hs0</w:t>
      </w:r>
      <w:r w:rsidR="006C2050" w:rsidRPr="005663C7">
        <w:rPr>
          <w:rFonts w:ascii="Times New Roman" w:hAnsi="Times New Roman" w:cs="Times New Roman"/>
          <w:b/>
          <w:bCs/>
          <w:sz w:val="20"/>
          <w:szCs w:val="20"/>
          <w:u w:val="single"/>
        </w:rPr>
        <w:t>6</w:t>
      </w:r>
      <w:r w:rsidRPr="005663C7">
        <w:rPr>
          <w:rFonts w:ascii="Times New Roman" w:hAnsi="Times New Roman" w:cs="Times New Roman"/>
          <w:b/>
          <w:bCs/>
          <w:sz w:val="20"/>
          <w:szCs w:val="20"/>
          <w:u w:val="single"/>
        </w:rPr>
        <w:t>.kep.tr</w:t>
      </w:r>
      <w:r w:rsidRPr="00D24408">
        <w:rPr>
          <w:rFonts w:ascii="Times New Roman" w:hAnsi="Times New Roman" w:cs="Times New Roman"/>
          <w:bCs/>
          <w:noProof/>
          <w:sz w:val="20"/>
          <w:szCs w:val="20"/>
        </w:rPr>
        <w:t xml:space="preserve"> adresine güvenli elektronik imzalı olarak iletebilirsiniz. Detaylı bilgi için ilgili formu inceleyebilirsiniz.</w:t>
      </w:r>
      <w:r w:rsidR="00916A09">
        <w:rPr>
          <w:rFonts w:ascii="Times New Roman" w:hAnsi="Times New Roman" w:cs="Times New Roman"/>
          <w:bCs/>
          <w:noProof/>
          <w:sz w:val="20"/>
          <w:szCs w:val="20"/>
        </w:rPr>
        <w:t xml:space="preserve"> </w:t>
      </w:r>
    </w:p>
    <w:p w14:paraId="784A643E" w14:textId="77777777" w:rsidR="006C7E79" w:rsidRPr="006F6A82" w:rsidRDefault="006C7E79" w:rsidP="006C7E79">
      <w:pPr>
        <w:rPr>
          <w:rFonts w:ascii="Times New Roman" w:hAnsi="Times New Roman" w:cs="Times New Roman"/>
          <w:sz w:val="20"/>
          <w:szCs w:val="20"/>
        </w:rPr>
      </w:pPr>
      <w:r w:rsidRPr="006C2050">
        <w:rPr>
          <w:rFonts w:ascii="Times New Roman" w:hAnsi="Times New Roman" w:cs="Times New Roman"/>
          <w:b/>
          <w:noProof/>
          <w:sz w:val="20"/>
          <w:szCs w:val="20"/>
          <w:u w:val="single"/>
        </w:rPr>
        <w:t>VERİ SORUMLUSUNUN KİMLİĞİ</w:t>
      </w:r>
      <w:r>
        <w:rPr>
          <w:rFonts w:ascii="Times New Roman" w:hAnsi="Times New Roman" w:cs="Times New Roman"/>
          <w:b/>
          <w:noProof/>
          <w:sz w:val="20"/>
          <w:szCs w:val="20"/>
          <w:u w:val="single"/>
        </w:rPr>
        <w:br/>
      </w:r>
      <w:r w:rsidRPr="00FE4A31">
        <w:rPr>
          <w:rFonts w:ascii="Times New Roman" w:hAnsi="Times New Roman" w:cs="Times New Roman"/>
          <w:b/>
          <w:noProof/>
          <w:sz w:val="20"/>
          <w:szCs w:val="20"/>
        </w:rPr>
        <w:t>Mersis No</w:t>
      </w:r>
      <w:r>
        <w:rPr>
          <w:rFonts w:ascii="Times New Roman" w:hAnsi="Times New Roman" w:cs="Times New Roman"/>
          <w:b/>
          <w:noProof/>
          <w:sz w:val="20"/>
          <w:szCs w:val="20"/>
        </w:rPr>
        <w:t xml:space="preserve">.    </w:t>
      </w:r>
      <w:r w:rsidRPr="00FE4A31">
        <w:rPr>
          <w:rFonts w:ascii="Times New Roman" w:hAnsi="Times New Roman" w:cs="Times New Roman"/>
          <w:bCs/>
          <w:noProof/>
          <w:sz w:val="20"/>
          <w:szCs w:val="20"/>
        </w:rPr>
        <w:t xml:space="preserve">: </w:t>
      </w:r>
      <w:r w:rsidRPr="00BB0C3C">
        <w:rPr>
          <w:rFonts w:ascii="Times New Roman" w:hAnsi="Times New Roman" w:cs="Times New Roman"/>
          <w:sz w:val="20"/>
          <w:szCs w:val="20"/>
        </w:rPr>
        <w:t>0388159734300001</w:t>
      </w:r>
      <w:r>
        <w:rPr>
          <w:rFonts w:ascii="Times New Roman" w:hAnsi="Times New Roman" w:cs="Times New Roman"/>
          <w:b/>
          <w:noProof/>
          <w:sz w:val="20"/>
          <w:szCs w:val="20"/>
        </w:rPr>
        <w:br/>
      </w:r>
      <w:r w:rsidRPr="00FE4A31">
        <w:rPr>
          <w:rFonts w:ascii="Times New Roman" w:hAnsi="Times New Roman" w:cs="Times New Roman"/>
          <w:b/>
          <w:noProof/>
          <w:sz w:val="20"/>
          <w:szCs w:val="20"/>
        </w:rPr>
        <w:t>Ticari Ünvan</w:t>
      </w:r>
      <w:r w:rsidRPr="00FE4A31">
        <w:rPr>
          <w:rFonts w:ascii="Times New Roman" w:hAnsi="Times New Roman" w:cs="Times New Roman"/>
          <w:bCs/>
          <w:noProof/>
          <w:sz w:val="20"/>
          <w:szCs w:val="20"/>
        </w:rPr>
        <w:t xml:space="preserve">: </w:t>
      </w:r>
      <w:r>
        <w:rPr>
          <w:rFonts w:ascii="Times New Roman" w:hAnsi="Times New Roman" w:cs="Times New Roman"/>
          <w:sz w:val="20"/>
          <w:szCs w:val="20"/>
        </w:rPr>
        <w:t>GAMACERT ULUSLARARASI BELGELENDİRME</w:t>
      </w:r>
      <w:r w:rsidRPr="00BB0C3C">
        <w:rPr>
          <w:rFonts w:ascii="Times New Roman" w:hAnsi="Times New Roman" w:cs="Times New Roman"/>
          <w:sz w:val="20"/>
          <w:szCs w:val="20"/>
        </w:rPr>
        <w:t xml:space="preserve"> ANONİM ŞİRKETİ</w:t>
      </w:r>
      <w:r>
        <w:rPr>
          <w:rFonts w:ascii="Times New Roman" w:hAnsi="Times New Roman" w:cs="Times New Roman"/>
          <w:b/>
          <w:noProof/>
          <w:sz w:val="20"/>
          <w:szCs w:val="20"/>
        </w:rPr>
        <w:br/>
      </w:r>
      <w:r w:rsidRPr="00FE4A31">
        <w:rPr>
          <w:rFonts w:ascii="Times New Roman" w:hAnsi="Times New Roman" w:cs="Times New Roman"/>
          <w:b/>
          <w:noProof/>
          <w:sz w:val="20"/>
          <w:szCs w:val="20"/>
        </w:rPr>
        <w:t>Adres</w:t>
      </w:r>
      <w:r>
        <w:rPr>
          <w:rFonts w:ascii="Times New Roman" w:hAnsi="Times New Roman" w:cs="Times New Roman"/>
          <w:b/>
          <w:noProof/>
          <w:sz w:val="20"/>
          <w:szCs w:val="20"/>
        </w:rPr>
        <w:t xml:space="preserve">.           </w:t>
      </w:r>
      <w:r w:rsidRPr="00FE4A31">
        <w:rPr>
          <w:rFonts w:ascii="Times New Roman" w:hAnsi="Times New Roman" w:cs="Times New Roman"/>
          <w:bCs/>
          <w:noProof/>
          <w:sz w:val="20"/>
          <w:szCs w:val="20"/>
        </w:rPr>
        <w:t xml:space="preserve">: </w:t>
      </w:r>
      <w:r>
        <w:rPr>
          <w:rFonts w:ascii="Times New Roman" w:hAnsi="Times New Roman" w:cs="Times New Roman"/>
          <w:bCs/>
          <w:noProof/>
          <w:sz w:val="20"/>
          <w:szCs w:val="20"/>
        </w:rPr>
        <w:t xml:space="preserve"> Kısıklı Mah. Gurbet Sok. Rumeli Plaza No:12 D:10 </w:t>
      </w:r>
      <w:r>
        <w:rPr>
          <w:rFonts w:ascii="Times New Roman" w:hAnsi="Times New Roman" w:cs="Times New Roman"/>
          <w:color w:val="000000" w:themeColor="text1"/>
          <w:sz w:val="20"/>
          <w:szCs w:val="20"/>
        </w:rPr>
        <w:t>Üsküdar</w:t>
      </w:r>
      <w:r w:rsidRPr="008C6597">
        <w:rPr>
          <w:rFonts w:ascii="Times New Roman" w:hAnsi="Times New Roman" w:cs="Times New Roman"/>
          <w:color w:val="000000" w:themeColor="text1"/>
          <w:sz w:val="20"/>
          <w:szCs w:val="20"/>
        </w:rPr>
        <w:t xml:space="preserve"> /İstanbul</w:t>
      </w:r>
      <w:r>
        <w:rPr>
          <w:rFonts w:ascii="Times New Roman" w:eastAsia="Times New Roman" w:hAnsi="Times New Roman" w:cs="Times New Roman"/>
          <w:bCs/>
          <w:color w:val="000000"/>
          <w:sz w:val="20"/>
          <w:szCs w:val="20"/>
        </w:rPr>
        <w:br/>
      </w:r>
      <w:r w:rsidRPr="00FE4A31">
        <w:rPr>
          <w:rFonts w:ascii="Times New Roman" w:hAnsi="Times New Roman" w:cs="Times New Roman"/>
          <w:b/>
          <w:noProof/>
          <w:sz w:val="20"/>
          <w:szCs w:val="20"/>
        </w:rPr>
        <w:t>Telefon</w:t>
      </w:r>
      <w:r>
        <w:rPr>
          <w:rFonts w:ascii="Times New Roman" w:hAnsi="Times New Roman" w:cs="Times New Roman"/>
          <w:b/>
          <w:noProof/>
          <w:sz w:val="20"/>
          <w:szCs w:val="20"/>
        </w:rPr>
        <w:t xml:space="preserve">.         </w:t>
      </w:r>
      <w:r w:rsidRPr="00FE4A31">
        <w:rPr>
          <w:rFonts w:ascii="Times New Roman" w:hAnsi="Times New Roman" w:cs="Times New Roman"/>
          <w:bCs/>
          <w:noProof/>
          <w:sz w:val="20"/>
          <w:szCs w:val="20"/>
        </w:rPr>
        <w:t xml:space="preserve">: </w:t>
      </w:r>
      <w:r w:rsidRPr="00FE4A31">
        <w:rPr>
          <w:rFonts w:ascii="Times New Roman" w:hAnsi="Times New Roman" w:cs="Times New Roman"/>
          <w:color w:val="000000" w:themeColor="text1"/>
          <w:spacing w:val="7"/>
          <w:sz w:val="20"/>
          <w:szCs w:val="20"/>
          <w:shd w:val="clear" w:color="auto" w:fill="FFFFFF"/>
        </w:rPr>
        <w:t>+90 21</w:t>
      </w:r>
      <w:r>
        <w:rPr>
          <w:rFonts w:ascii="Times New Roman" w:hAnsi="Times New Roman" w:cs="Times New Roman"/>
          <w:color w:val="000000" w:themeColor="text1"/>
          <w:spacing w:val="7"/>
          <w:sz w:val="20"/>
          <w:szCs w:val="20"/>
          <w:shd w:val="clear" w:color="auto" w:fill="FFFFFF"/>
        </w:rPr>
        <w:t xml:space="preserve">6 </w:t>
      </w:r>
      <w:r>
        <w:rPr>
          <w:rFonts w:ascii="Times New Roman" w:eastAsia="Times New Roman" w:hAnsi="Times New Roman" w:cs="Times New Roman"/>
          <w:bCs/>
          <w:color w:val="000000"/>
          <w:sz w:val="20"/>
          <w:szCs w:val="20"/>
        </w:rPr>
        <w:t xml:space="preserve"> 274 9 274</w:t>
      </w:r>
      <w:r>
        <w:rPr>
          <w:rFonts w:ascii="Times New Roman" w:hAnsi="Times New Roman" w:cs="Times New Roman"/>
          <w:b/>
          <w:noProof/>
          <w:sz w:val="20"/>
          <w:szCs w:val="20"/>
          <w:u w:val="single"/>
        </w:rPr>
        <w:br/>
      </w:r>
      <w:r w:rsidRPr="00FE4A31">
        <w:rPr>
          <w:rFonts w:ascii="Times New Roman" w:hAnsi="Times New Roman" w:cs="Times New Roman"/>
          <w:b/>
          <w:bCs/>
          <w:color w:val="000000" w:themeColor="text1"/>
          <w:spacing w:val="7"/>
          <w:sz w:val="20"/>
          <w:szCs w:val="20"/>
          <w:shd w:val="clear" w:color="auto" w:fill="FFFFFF"/>
        </w:rPr>
        <w:t>KEP Adresi</w:t>
      </w:r>
      <w:r>
        <w:rPr>
          <w:rFonts w:ascii="Times New Roman" w:hAnsi="Times New Roman" w:cs="Times New Roman"/>
          <w:b/>
          <w:bCs/>
          <w:color w:val="000000" w:themeColor="text1"/>
          <w:spacing w:val="7"/>
          <w:sz w:val="20"/>
          <w:szCs w:val="20"/>
          <w:shd w:val="clear" w:color="auto" w:fill="FFFFFF"/>
        </w:rPr>
        <w:t xml:space="preserve"> </w:t>
      </w:r>
      <w:r w:rsidRPr="00FE4A31">
        <w:rPr>
          <w:rFonts w:ascii="Times New Roman" w:hAnsi="Times New Roman" w:cs="Times New Roman"/>
          <w:b/>
          <w:bCs/>
          <w:color w:val="000000" w:themeColor="text1"/>
          <w:spacing w:val="7"/>
          <w:sz w:val="20"/>
          <w:szCs w:val="20"/>
          <w:shd w:val="clear" w:color="auto" w:fill="FFFFFF"/>
        </w:rPr>
        <w:t xml:space="preserve">: </w:t>
      </w:r>
      <w:hyperlink r:id="rId8" w:history="1">
        <w:r w:rsidRPr="00ED018C">
          <w:rPr>
            <w:rStyle w:val="Kpr"/>
            <w:rFonts w:ascii="Times New Roman" w:hAnsi="Times New Roman" w:cs="Times New Roman"/>
            <w:sz w:val="20"/>
            <w:szCs w:val="20"/>
          </w:rPr>
          <w:t>gamacertuluslararasi@hs06.kep.tr</w:t>
        </w:r>
      </w:hyperlink>
      <w:r>
        <w:rPr>
          <w:rFonts w:ascii="Times New Roman" w:hAnsi="Times New Roman" w:cs="Times New Roman"/>
          <w:b/>
          <w:bCs/>
          <w:sz w:val="20"/>
          <w:szCs w:val="20"/>
        </w:rPr>
        <w:t xml:space="preserve"> </w:t>
      </w:r>
    </w:p>
    <w:p w14:paraId="2993B5ED" w14:textId="355AD281" w:rsidR="00523345" w:rsidRPr="006F6A82" w:rsidRDefault="00523345" w:rsidP="006C7E79">
      <w:pPr>
        <w:rPr>
          <w:rFonts w:ascii="Times New Roman" w:hAnsi="Times New Roman" w:cs="Times New Roman"/>
          <w:sz w:val="20"/>
          <w:szCs w:val="20"/>
        </w:rPr>
      </w:pPr>
    </w:p>
    <w:sectPr w:rsidR="00523345" w:rsidRPr="006F6A82" w:rsidSect="009046B4">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DB40" w14:textId="77777777" w:rsidR="00C86783" w:rsidRDefault="00C86783">
      <w:pPr>
        <w:spacing w:after="0" w:line="240" w:lineRule="auto"/>
      </w:pPr>
      <w:r>
        <w:separator/>
      </w:r>
    </w:p>
  </w:endnote>
  <w:endnote w:type="continuationSeparator" w:id="0">
    <w:p w14:paraId="59A40E0F" w14:textId="77777777" w:rsidR="00C86783" w:rsidRDefault="00C8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Unicode">
    <w:panose1 w:val="020B0602030504020204"/>
    <w:charset w:val="A2"/>
    <w:family w:val="swiss"/>
    <w:pitch w:val="variable"/>
    <w:sig w:usb0="80000AFF" w:usb1="0000396B" w:usb2="00000000" w:usb3="00000000" w:csb0="000000B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EE68" w14:textId="77777777" w:rsidR="00366332" w:rsidRDefault="00366332">
    <w:pPr>
      <w:pStyle w:val="AltBilgi"/>
      <w:rPr>
        <w:ins w:id="0" w:author="Zehra ÖZTÜRK (Holding - Hukuk)" w:date="2018-06-08T11:04:00Z"/>
      </w:rPr>
    </w:pPr>
    <w:bookmarkStart w:id="1" w:name="TITUS1FooterEvenPages"/>
  </w:p>
  <w:p w14:paraId="4D5FCE64" w14:textId="77777777" w:rsidR="00366332" w:rsidRDefault="00366332">
    <w:pPr>
      <w:pStyle w:val="AltBilgi"/>
    </w:pPr>
  </w:p>
  <w:bookmarkEnd w:id="1"/>
  <w:p w14:paraId="6F7DBE86" w14:textId="77777777" w:rsidR="00366332" w:rsidRDefault="003663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D0EB" w14:textId="77777777" w:rsidR="00366332" w:rsidRDefault="00366332">
    <w:pPr>
      <w:pStyle w:val="AltBilgi"/>
      <w:rPr>
        <w:ins w:id="2" w:author="Zehra ÖZTÜRK (Holding - Hukuk)" w:date="2018-06-08T11:04:00Z"/>
      </w:rPr>
    </w:pPr>
    <w:bookmarkStart w:id="3" w:name="TITUS1FooterPrimary"/>
  </w:p>
  <w:p w14:paraId="459FD1FD" w14:textId="77777777" w:rsidR="00366332" w:rsidRDefault="00366332">
    <w:pPr>
      <w:pStyle w:val="AltBilgi"/>
    </w:pPr>
  </w:p>
  <w:bookmarkEnd w:id="3"/>
  <w:p w14:paraId="1F47B240" w14:textId="77777777" w:rsidR="00366332" w:rsidRDefault="0036633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5971" w14:textId="77777777" w:rsidR="00366332" w:rsidRDefault="00366332">
    <w:pPr>
      <w:pStyle w:val="AltBilgi"/>
      <w:rPr>
        <w:ins w:id="4" w:author="Zehra ÖZTÜRK (Holding - Hukuk)" w:date="2018-06-08T11:04:00Z"/>
      </w:rPr>
    </w:pPr>
    <w:bookmarkStart w:id="5" w:name="TITUS1FooterFirstPage"/>
  </w:p>
  <w:p w14:paraId="64DFF367" w14:textId="77777777" w:rsidR="00366332" w:rsidRDefault="00366332">
    <w:pPr>
      <w:pStyle w:val="AltBilgi"/>
    </w:pPr>
  </w:p>
  <w:bookmarkEnd w:id="5"/>
  <w:p w14:paraId="7E89AED3" w14:textId="77777777" w:rsidR="00366332" w:rsidRDefault="003663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ED70" w14:textId="77777777" w:rsidR="00C86783" w:rsidRDefault="00C86783">
      <w:pPr>
        <w:spacing w:after="0" w:line="240" w:lineRule="auto"/>
      </w:pPr>
      <w:r>
        <w:separator/>
      </w:r>
    </w:p>
  </w:footnote>
  <w:footnote w:type="continuationSeparator" w:id="0">
    <w:p w14:paraId="75FDA9EC" w14:textId="77777777" w:rsidR="00C86783" w:rsidRDefault="00C86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2552"/>
      <w:gridCol w:w="2550"/>
      <w:gridCol w:w="1270"/>
    </w:tblGrid>
    <w:tr w:rsidR="009B156A" w:rsidRPr="000E1C76" w14:paraId="3B1C6326" w14:textId="77777777" w:rsidTr="00E97A34">
      <w:trPr>
        <w:cantSplit/>
        <w:trHeight w:val="983"/>
      </w:trPr>
      <w:tc>
        <w:tcPr>
          <w:tcW w:w="1484" w:type="pct"/>
        </w:tcPr>
        <w:p w14:paraId="7E197201" w14:textId="77777777" w:rsidR="009B156A" w:rsidRPr="006F6A82" w:rsidRDefault="009B156A" w:rsidP="009B156A">
          <w:pPr>
            <w:spacing w:before="240" w:line="200" w:lineRule="atLeast"/>
            <w:jc w:val="center"/>
            <w:rPr>
              <w:b/>
              <w:bCs/>
              <w:color w:val="000080"/>
            </w:rPr>
          </w:pPr>
          <w:r>
            <w:fldChar w:fldCharType="begin"/>
          </w:r>
          <w:r>
            <w:instrText xml:space="preserve"> INCLUDEPICTURE "/Users/cemalerdem/Library/Group Containers/UBF8T346G9.ms/WebArchiveCopyPasteTempFiles/com.microsoft.Word/gamacert-logo.png" \* MERGEFORMATINET </w:instrText>
          </w:r>
          <w:r>
            <w:fldChar w:fldCharType="separate"/>
          </w:r>
          <w:r>
            <w:rPr>
              <w:noProof/>
            </w:rPr>
            <w:drawing>
              <wp:inline distT="0" distB="0" distL="0" distR="0" wp14:anchorId="46816874" wp14:editId="6D91070D">
                <wp:extent cx="1222347" cy="524787"/>
                <wp:effectExtent l="0" t="0" r="0" b="0"/>
                <wp:docPr id="284212023" name="Resim 7" descr="GAMA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AC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472" cy="530422"/>
                        </a:xfrm>
                        <a:prstGeom prst="rect">
                          <a:avLst/>
                        </a:prstGeom>
                        <a:noFill/>
                        <a:ln>
                          <a:noFill/>
                        </a:ln>
                      </pic:spPr>
                    </pic:pic>
                  </a:graphicData>
                </a:graphic>
              </wp:inline>
            </w:drawing>
          </w:r>
          <w:r>
            <w:fldChar w:fldCharType="end"/>
          </w:r>
        </w:p>
      </w:tc>
      <w:tc>
        <w:tcPr>
          <w:tcW w:w="3516" w:type="pct"/>
          <w:gridSpan w:val="3"/>
          <w:vAlign w:val="center"/>
        </w:tcPr>
        <w:p w14:paraId="31378CAC" w14:textId="77777777" w:rsidR="009B156A" w:rsidRPr="00C31B7C" w:rsidRDefault="009B156A" w:rsidP="009B156A">
          <w:pPr>
            <w:pStyle w:val="Text1"/>
            <w:jc w:val="center"/>
            <w:rPr>
              <w:b/>
              <w:bCs/>
              <w:caps/>
            </w:rPr>
          </w:pPr>
          <w:r>
            <w:rPr>
              <w:b/>
              <w:sz w:val="28"/>
            </w:rPr>
            <w:t>İletişim &amp; Eğitim Başvuru Formu Aydınlatma Metni</w:t>
          </w:r>
        </w:p>
      </w:tc>
    </w:tr>
    <w:tr w:rsidR="009B156A" w:rsidRPr="005B04FE" w14:paraId="0F3A3149" w14:textId="77777777" w:rsidTr="00E97A34">
      <w:tblPrEx>
        <w:tblBorders>
          <w:bottom w:val="single" w:sz="4" w:space="0" w:color="auto"/>
        </w:tblBorders>
        <w:tblLook w:val="01E0" w:firstRow="1" w:lastRow="1" w:firstColumn="1" w:lastColumn="1" w:noHBand="0" w:noVBand="0"/>
      </w:tblPrEx>
      <w:trPr>
        <w:trHeight w:val="386"/>
      </w:trPr>
      <w:tc>
        <w:tcPr>
          <w:tcW w:w="1484" w:type="pct"/>
          <w:vAlign w:val="center"/>
        </w:tcPr>
        <w:p w14:paraId="4B147947" w14:textId="77777777" w:rsidR="009B156A" w:rsidRPr="00C31B7C" w:rsidRDefault="009B156A" w:rsidP="009B156A">
          <w:pPr>
            <w:spacing w:line="280" w:lineRule="exact"/>
            <w:jc w:val="center"/>
            <w:rPr>
              <w:rFonts w:ascii="Arial" w:hAnsi="Arial" w:cs="Arial"/>
              <w:b/>
              <w:sz w:val="18"/>
              <w:szCs w:val="18"/>
            </w:rPr>
          </w:pPr>
          <w:r w:rsidRPr="00C31B7C">
            <w:rPr>
              <w:rFonts w:ascii="Arial" w:hAnsi="Arial" w:cs="Arial"/>
              <w:b/>
              <w:sz w:val="18"/>
              <w:szCs w:val="18"/>
            </w:rPr>
            <w:t>Do</w:t>
          </w:r>
          <w:r>
            <w:rPr>
              <w:rFonts w:ascii="Arial" w:hAnsi="Arial" w:cs="Arial"/>
              <w:b/>
              <w:sz w:val="18"/>
              <w:szCs w:val="18"/>
            </w:rPr>
            <w:t>küman No</w:t>
          </w:r>
          <w:r w:rsidRPr="00C31B7C">
            <w:rPr>
              <w:rFonts w:ascii="Arial" w:hAnsi="Arial" w:cs="Arial"/>
              <w:b/>
              <w:sz w:val="18"/>
              <w:szCs w:val="18"/>
            </w:rPr>
            <w:t>:</w:t>
          </w:r>
          <w:r>
            <w:rPr>
              <w:rFonts w:ascii="Arial" w:hAnsi="Arial" w:cs="Arial"/>
              <w:b/>
              <w:sz w:val="18"/>
              <w:szCs w:val="18"/>
            </w:rPr>
            <w:t>KVK-FR-23</w:t>
          </w:r>
        </w:p>
      </w:tc>
      <w:tc>
        <w:tcPr>
          <w:tcW w:w="1408" w:type="pct"/>
          <w:vAlign w:val="center"/>
        </w:tcPr>
        <w:p w14:paraId="6B7D75C7" w14:textId="77777777" w:rsidR="009B156A" w:rsidRPr="00C31B7C" w:rsidRDefault="009B156A" w:rsidP="009B156A">
          <w:pPr>
            <w:spacing w:line="280" w:lineRule="exact"/>
            <w:jc w:val="center"/>
            <w:rPr>
              <w:rFonts w:ascii="Arial" w:hAnsi="Arial" w:cs="Arial"/>
              <w:b/>
              <w:sz w:val="18"/>
              <w:szCs w:val="18"/>
            </w:rPr>
          </w:pPr>
          <w:r>
            <w:rPr>
              <w:rFonts w:ascii="Arial" w:hAnsi="Arial" w:cs="Arial"/>
              <w:b/>
              <w:sz w:val="18"/>
              <w:szCs w:val="18"/>
            </w:rPr>
            <w:t>Rev.No/Tar.: 00</w:t>
          </w:r>
        </w:p>
      </w:tc>
      <w:tc>
        <w:tcPr>
          <w:tcW w:w="1407" w:type="pct"/>
          <w:vAlign w:val="center"/>
        </w:tcPr>
        <w:p w14:paraId="471C3D17" w14:textId="77777777" w:rsidR="009B156A" w:rsidRPr="00C31B7C" w:rsidRDefault="009B156A" w:rsidP="009B156A">
          <w:pPr>
            <w:pStyle w:val="stBilgi"/>
            <w:spacing w:line="280" w:lineRule="exact"/>
            <w:jc w:val="center"/>
            <w:rPr>
              <w:rFonts w:ascii="Arial" w:hAnsi="Arial" w:cs="Arial"/>
              <w:b/>
              <w:sz w:val="18"/>
              <w:szCs w:val="18"/>
            </w:rPr>
          </w:pPr>
          <w:r>
            <w:rPr>
              <w:rFonts w:ascii="Arial" w:hAnsi="Arial" w:cs="Arial"/>
              <w:b/>
              <w:sz w:val="18"/>
              <w:szCs w:val="18"/>
            </w:rPr>
            <w:t>Yayın Tarihi</w:t>
          </w:r>
          <w:r w:rsidRPr="00C31B7C">
            <w:rPr>
              <w:rFonts w:ascii="Arial" w:hAnsi="Arial" w:cs="Arial"/>
              <w:b/>
              <w:sz w:val="18"/>
              <w:szCs w:val="18"/>
            </w:rPr>
            <w:t xml:space="preserve">: </w:t>
          </w:r>
          <w:r>
            <w:rPr>
              <w:rFonts w:ascii="Arial" w:hAnsi="Arial" w:cs="Arial"/>
              <w:b/>
              <w:sz w:val="18"/>
              <w:szCs w:val="18"/>
            </w:rPr>
            <w:t>15/01/2025</w:t>
          </w:r>
        </w:p>
      </w:tc>
      <w:tc>
        <w:tcPr>
          <w:tcW w:w="701" w:type="pct"/>
          <w:vAlign w:val="center"/>
        </w:tcPr>
        <w:p w14:paraId="2160877B" w14:textId="77777777" w:rsidR="009B156A" w:rsidRPr="00C31B7C" w:rsidRDefault="009B156A" w:rsidP="009B156A">
          <w:pPr>
            <w:spacing w:line="280" w:lineRule="exact"/>
            <w:jc w:val="center"/>
            <w:rPr>
              <w:rFonts w:ascii="Arial" w:hAnsi="Arial" w:cs="Arial"/>
              <w:b/>
              <w:sz w:val="18"/>
              <w:szCs w:val="18"/>
            </w:rPr>
          </w:pPr>
          <w:r>
            <w:rPr>
              <w:rFonts w:ascii="Arial" w:hAnsi="Arial" w:cs="Arial"/>
              <w:b/>
              <w:sz w:val="18"/>
              <w:szCs w:val="18"/>
            </w:rPr>
            <w:t>Sayfa</w:t>
          </w:r>
          <w:r w:rsidRPr="00C31B7C">
            <w:rPr>
              <w:rFonts w:ascii="Arial" w:hAnsi="Arial" w:cs="Arial"/>
              <w:b/>
              <w:sz w:val="18"/>
              <w:szCs w:val="18"/>
            </w:rPr>
            <w:t xml:space="preserve">: </w:t>
          </w:r>
          <w:r w:rsidRPr="00C31B7C">
            <w:rPr>
              <w:rFonts w:ascii="Arial" w:hAnsi="Arial" w:cs="Arial"/>
              <w:b/>
              <w:sz w:val="18"/>
              <w:szCs w:val="18"/>
            </w:rPr>
            <w:fldChar w:fldCharType="begin"/>
          </w:r>
          <w:r w:rsidRPr="00C31B7C">
            <w:rPr>
              <w:rFonts w:ascii="Arial" w:hAnsi="Arial" w:cs="Arial"/>
              <w:b/>
              <w:sz w:val="18"/>
              <w:szCs w:val="18"/>
            </w:rPr>
            <w:instrText xml:space="preserve"> PAGE </w:instrText>
          </w:r>
          <w:r w:rsidRPr="00C31B7C">
            <w:rPr>
              <w:rFonts w:ascii="Arial" w:hAnsi="Arial" w:cs="Arial"/>
              <w:b/>
              <w:sz w:val="18"/>
              <w:szCs w:val="18"/>
            </w:rPr>
            <w:fldChar w:fldCharType="separate"/>
          </w:r>
          <w:r>
            <w:rPr>
              <w:rFonts w:ascii="Arial" w:hAnsi="Arial" w:cs="Arial"/>
              <w:b/>
              <w:noProof/>
              <w:sz w:val="18"/>
              <w:szCs w:val="18"/>
            </w:rPr>
            <w:t>12</w:t>
          </w:r>
          <w:r w:rsidRPr="00C31B7C">
            <w:rPr>
              <w:rFonts w:ascii="Arial" w:hAnsi="Arial" w:cs="Arial"/>
              <w:b/>
              <w:sz w:val="18"/>
              <w:szCs w:val="18"/>
            </w:rPr>
            <w:fldChar w:fldCharType="end"/>
          </w:r>
          <w:r w:rsidRPr="00C31B7C">
            <w:rPr>
              <w:rFonts w:ascii="Arial" w:hAnsi="Arial" w:cs="Arial"/>
              <w:b/>
              <w:sz w:val="18"/>
              <w:szCs w:val="18"/>
            </w:rPr>
            <w:t xml:space="preserve"> / </w:t>
          </w:r>
          <w:r w:rsidRPr="00C31B7C">
            <w:rPr>
              <w:rFonts w:ascii="Arial" w:hAnsi="Arial" w:cs="Arial"/>
              <w:b/>
              <w:sz w:val="18"/>
              <w:szCs w:val="18"/>
            </w:rPr>
            <w:fldChar w:fldCharType="begin"/>
          </w:r>
          <w:r w:rsidRPr="00C31B7C">
            <w:rPr>
              <w:rFonts w:ascii="Arial" w:hAnsi="Arial" w:cs="Arial"/>
              <w:b/>
              <w:sz w:val="18"/>
              <w:szCs w:val="18"/>
            </w:rPr>
            <w:instrText xml:space="preserve"> NUMPAGES </w:instrText>
          </w:r>
          <w:r w:rsidRPr="00C31B7C">
            <w:rPr>
              <w:rFonts w:ascii="Arial" w:hAnsi="Arial" w:cs="Arial"/>
              <w:b/>
              <w:sz w:val="18"/>
              <w:szCs w:val="18"/>
            </w:rPr>
            <w:fldChar w:fldCharType="separate"/>
          </w:r>
          <w:r>
            <w:rPr>
              <w:rFonts w:ascii="Arial" w:hAnsi="Arial" w:cs="Arial"/>
              <w:b/>
              <w:noProof/>
              <w:sz w:val="18"/>
              <w:szCs w:val="18"/>
            </w:rPr>
            <w:t>12</w:t>
          </w:r>
          <w:r w:rsidRPr="00C31B7C">
            <w:rPr>
              <w:rFonts w:ascii="Arial" w:hAnsi="Arial" w:cs="Arial"/>
              <w:b/>
              <w:sz w:val="18"/>
              <w:szCs w:val="18"/>
            </w:rPr>
            <w:fldChar w:fldCharType="end"/>
          </w:r>
        </w:p>
      </w:tc>
    </w:tr>
  </w:tbl>
  <w:p w14:paraId="0B329049" w14:textId="77777777" w:rsidR="002C225B" w:rsidRDefault="002C22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702"/>
      <w:gridCol w:w="992"/>
      <w:gridCol w:w="1819"/>
      <w:gridCol w:w="1290"/>
      <w:gridCol w:w="1564"/>
      <w:gridCol w:w="1019"/>
      <w:gridCol w:w="1219"/>
      <w:gridCol w:w="885"/>
    </w:tblGrid>
    <w:tr w:rsidR="005E776D" w14:paraId="26DAF186" w14:textId="77777777" w:rsidTr="00B32F1E">
      <w:trPr>
        <w:trHeight w:val="1076"/>
      </w:trPr>
      <w:tc>
        <w:tcPr>
          <w:tcW w:w="2694" w:type="dxa"/>
          <w:gridSpan w:val="2"/>
          <w:tcMar>
            <w:top w:w="55" w:type="dxa"/>
            <w:left w:w="55" w:type="dxa"/>
            <w:bottom w:w="55" w:type="dxa"/>
            <w:right w:w="55" w:type="dxa"/>
          </w:tcMar>
        </w:tcPr>
        <w:p w14:paraId="28AB4C63" w14:textId="77777777" w:rsidR="005E776D" w:rsidRDefault="005E776D" w:rsidP="005E776D">
          <w:pPr>
            <w:pStyle w:val="TableContents"/>
            <w:snapToGrid w:val="0"/>
          </w:pPr>
          <w:r w:rsidRPr="00654B8B">
            <w:rPr>
              <w:b/>
              <w:bCs/>
              <w:color w:val="008000"/>
              <w:sz w:val="36"/>
              <w:szCs w:val="36"/>
              <w:lang w:eastAsia="tr-TR" w:bidi="ar-SA"/>
            </w:rPr>
            <w:drawing>
              <wp:anchor distT="0" distB="0" distL="114300" distR="114300" simplePos="0" relativeHeight="251659264" behindDoc="0" locked="0" layoutInCell="1" allowOverlap="1" wp14:anchorId="18DAE7AF" wp14:editId="20F6F400">
                <wp:simplePos x="0" y="0"/>
                <wp:positionH relativeFrom="column">
                  <wp:posOffset>128270</wp:posOffset>
                </wp:positionH>
                <wp:positionV relativeFrom="paragraph">
                  <wp:posOffset>76200</wp:posOffset>
                </wp:positionV>
                <wp:extent cx="1318586" cy="491836"/>
                <wp:effectExtent l="0" t="0" r="0" b="3810"/>
                <wp:wrapNone/>
                <wp:docPr id="969264131" name="Resim 969264131" descr="Untitled-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1-01"/>
                        <pic:cNvPicPr>
                          <a:picLocks noChangeAspect="1" noChangeArrowheads="1"/>
                        </pic:cNvPicPr>
                      </pic:nvPicPr>
                      <pic:blipFill>
                        <a:blip r:embed="rId1">
                          <a:extLst>
                            <a:ext uri="{28A0092B-C50C-407E-A947-70E740481C1C}">
                              <a14:useLocalDpi xmlns:a14="http://schemas.microsoft.com/office/drawing/2010/main" val="0"/>
                            </a:ext>
                          </a:extLst>
                        </a:blip>
                        <a:srcRect l="14058" t="15082" r="15546" b="15799"/>
                        <a:stretch>
                          <a:fillRect/>
                        </a:stretch>
                      </pic:blipFill>
                      <pic:spPr bwMode="auto">
                        <a:xfrm>
                          <a:off x="0" y="0"/>
                          <a:ext cx="1318586" cy="49183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gridSpan w:val="6"/>
          <w:tcMar>
            <w:top w:w="55" w:type="dxa"/>
            <w:left w:w="55" w:type="dxa"/>
            <w:bottom w:w="55" w:type="dxa"/>
            <w:right w:w="55" w:type="dxa"/>
          </w:tcMar>
          <w:vAlign w:val="center"/>
        </w:tcPr>
        <w:p w14:paraId="4E9E3819" w14:textId="76D58209" w:rsidR="005E776D" w:rsidRPr="005410DA" w:rsidRDefault="005E776D" w:rsidP="005E776D">
          <w:pPr>
            <w:pStyle w:val="TableContents"/>
            <w:snapToGrid w:val="0"/>
            <w:jc w:val="center"/>
            <w:rPr>
              <w:rFonts w:ascii="Arial" w:hAnsi="Arial" w:cs="Arial"/>
              <w:b/>
              <w:bCs/>
              <w:sz w:val="18"/>
              <w:szCs w:val="18"/>
            </w:rPr>
          </w:pPr>
          <w:r>
            <w:rPr>
              <w:rFonts w:ascii="Arial" w:hAnsi="Arial" w:cs="Arial"/>
              <w:b/>
              <w:bCs/>
              <w:color w:val="002060"/>
              <w:sz w:val="28"/>
              <w:szCs w:val="28"/>
            </w:rPr>
            <w:t>İletişim &amp; Eğitim başvuru formu KVKK Aydınlatma Metni</w:t>
          </w:r>
        </w:p>
      </w:tc>
    </w:tr>
    <w:tr w:rsidR="005E776D" w:rsidRPr="005561FB" w14:paraId="5C147BB6" w14:textId="77777777" w:rsidTr="00B32F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trPr>
      <w:tc>
        <w:tcPr>
          <w:tcW w:w="1702" w:type="dxa"/>
          <w:shd w:val="clear" w:color="auto" w:fill="E4DA98"/>
          <w:vAlign w:val="center"/>
        </w:tcPr>
        <w:p w14:paraId="38705E5F" w14:textId="77777777" w:rsidR="005E776D" w:rsidRPr="005561FB" w:rsidRDefault="005E776D" w:rsidP="005E776D">
          <w:pPr>
            <w:spacing w:after="0"/>
            <w:jc w:val="center"/>
            <w:rPr>
              <w:rFonts w:ascii="Arial Narrow" w:hAnsi="Arial Narrow"/>
              <w:szCs w:val="28"/>
            </w:rPr>
          </w:pPr>
          <w:r w:rsidRPr="005561FB">
            <w:rPr>
              <w:rFonts w:ascii="Arial Narrow" w:hAnsi="Arial Narrow"/>
              <w:color w:val="222A35"/>
              <w:sz w:val="16"/>
              <w:szCs w:val="20"/>
            </w:rPr>
            <w:t>Doküman no</w:t>
          </w:r>
        </w:p>
      </w:tc>
      <w:tc>
        <w:tcPr>
          <w:tcW w:w="992" w:type="dxa"/>
          <w:vAlign w:val="center"/>
        </w:tcPr>
        <w:p w14:paraId="49E1414C" w14:textId="33FF5695" w:rsidR="005E776D" w:rsidRPr="005561FB" w:rsidRDefault="005E776D" w:rsidP="005E776D">
          <w:pPr>
            <w:spacing w:after="0"/>
            <w:rPr>
              <w:rFonts w:ascii="Arial Narrow" w:hAnsi="Arial Narrow"/>
              <w:color w:val="222A35"/>
              <w:sz w:val="16"/>
              <w:szCs w:val="20"/>
            </w:rPr>
          </w:pPr>
          <w:r>
            <w:rPr>
              <w:rFonts w:ascii="Arial" w:hAnsi="Arial" w:cs="Arial"/>
              <w:sz w:val="14"/>
              <w:szCs w:val="18"/>
            </w:rPr>
            <w:t>FR.1</w:t>
          </w:r>
          <w:r>
            <w:rPr>
              <w:rFonts w:ascii="Arial" w:hAnsi="Arial" w:cs="Arial"/>
              <w:sz w:val="14"/>
              <w:szCs w:val="18"/>
            </w:rPr>
            <w:t>41</w:t>
          </w:r>
        </w:p>
      </w:tc>
      <w:tc>
        <w:tcPr>
          <w:tcW w:w="1819" w:type="dxa"/>
          <w:shd w:val="clear" w:color="auto" w:fill="E4DA98"/>
          <w:vAlign w:val="center"/>
        </w:tcPr>
        <w:p w14:paraId="6192D1D4" w14:textId="77777777" w:rsidR="005E776D" w:rsidRPr="005561FB" w:rsidRDefault="005E776D" w:rsidP="005E776D">
          <w:pPr>
            <w:spacing w:after="0"/>
            <w:jc w:val="center"/>
            <w:rPr>
              <w:rFonts w:ascii="Arial Narrow" w:hAnsi="Arial Narrow"/>
              <w:color w:val="222A35"/>
              <w:sz w:val="16"/>
              <w:szCs w:val="20"/>
            </w:rPr>
          </w:pPr>
          <w:r w:rsidRPr="005561FB">
            <w:rPr>
              <w:rFonts w:ascii="Arial Narrow" w:hAnsi="Arial Narrow"/>
              <w:color w:val="222A35"/>
              <w:sz w:val="16"/>
              <w:szCs w:val="20"/>
            </w:rPr>
            <w:t>Yayın Tarihi:</w:t>
          </w:r>
        </w:p>
      </w:tc>
      <w:tc>
        <w:tcPr>
          <w:tcW w:w="1290" w:type="dxa"/>
          <w:vAlign w:val="center"/>
        </w:tcPr>
        <w:p w14:paraId="5888AE52" w14:textId="77777777" w:rsidR="005E776D" w:rsidRPr="005561FB" w:rsidRDefault="005E776D" w:rsidP="005E776D">
          <w:pPr>
            <w:spacing w:after="0"/>
            <w:rPr>
              <w:rFonts w:ascii="Arial Narrow" w:hAnsi="Arial Narrow"/>
              <w:color w:val="222A35"/>
              <w:sz w:val="16"/>
              <w:szCs w:val="20"/>
            </w:rPr>
          </w:pPr>
          <w:r>
            <w:rPr>
              <w:rFonts w:ascii="Arial Narrow" w:hAnsi="Arial Narrow"/>
              <w:color w:val="222A35"/>
              <w:sz w:val="16"/>
              <w:szCs w:val="20"/>
            </w:rPr>
            <w:t>25.01.2026</w:t>
          </w:r>
        </w:p>
      </w:tc>
      <w:tc>
        <w:tcPr>
          <w:tcW w:w="1564" w:type="dxa"/>
          <w:shd w:val="clear" w:color="auto" w:fill="E4DA98"/>
          <w:vAlign w:val="center"/>
        </w:tcPr>
        <w:p w14:paraId="0E9466BE" w14:textId="77777777" w:rsidR="005E776D" w:rsidRPr="005561FB" w:rsidRDefault="005E776D" w:rsidP="005E776D">
          <w:pPr>
            <w:spacing w:after="0"/>
            <w:jc w:val="center"/>
            <w:rPr>
              <w:rFonts w:ascii="Arial Narrow" w:hAnsi="Arial Narrow"/>
              <w:color w:val="222A35"/>
              <w:sz w:val="16"/>
              <w:szCs w:val="20"/>
            </w:rPr>
          </w:pPr>
          <w:r w:rsidRPr="005561FB">
            <w:rPr>
              <w:rFonts w:ascii="Arial Narrow" w:hAnsi="Arial Narrow"/>
              <w:color w:val="222A35"/>
              <w:sz w:val="16"/>
              <w:szCs w:val="20"/>
            </w:rPr>
            <w:t>Rev.Tarihi:</w:t>
          </w:r>
        </w:p>
      </w:tc>
      <w:tc>
        <w:tcPr>
          <w:tcW w:w="1019" w:type="dxa"/>
          <w:vAlign w:val="center"/>
        </w:tcPr>
        <w:p w14:paraId="6E365087" w14:textId="77777777" w:rsidR="005E776D" w:rsidRPr="005561FB" w:rsidRDefault="005E776D" w:rsidP="005E776D">
          <w:pPr>
            <w:spacing w:after="0"/>
            <w:rPr>
              <w:rFonts w:ascii="Arial Narrow" w:hAnsi="Arial Narrow"/>
              <w:color w:val="222A35"/>
              <w:sz w:val="16"/>
              <w:szCs w:val="20"/>
            </w:rPr>
          </w:pPr>
          <w:r>
            <w:rPr>
              <w:rFonts w:ascii="Arial Narrow" w:hAnsi="Arial Narrow"/>
              <w:color w:val="222A35"/>
              <w:sz w:val="16"/>
              <w:szCs w:val="20"/>
            </w:rPr>
            <w:t>-</w:t>
          </w:r>
        </w:p>
      </w:tc>
      <w:tc>
        <w:tcPr>
          <w:tcW w:w="1219" w:type="dxa"/>
          <w:shd w:val="clear" w:color="auto" w:fill="E4DA98"/>
          <w:vAlign w:val="center"/>
        </w:tcPr>
        <w:p w14:paraId="34BC2C27" w14:textId="77777777" w:rsidR="005E776D" w:rsidRPr="005561FB" w:rsidRDefault="005E776D" w:rsidP="005E776D">
          <w:pPr>
            <w:spacing w:after="0"/>
            <w:jc w:val="center"/>
            <w:rPr>
              <w:rFonts w:ascii="Arial Narrow" w:hAnsi="Arial Narrow"/>
              <w:color w:val="222A35"/>
              <w:sz w:val="16"/>
              <w:szCs w:val="20"/>
            </w:rPr>
          </w:pPr>
          <w:r w:rsidRPr="005561FB">
            <w:rPr>
              <w:rFonts w:ascii="Arial Narrow" w:hAnsi="Arial Narrow"/>
              <w:color w:val="222A35"/>
              <w:sz w:val="16"/>
              <w:szCs w:val="20"/>
            </w:rPr>
            <w:t>Rev.No</w:t>
          </w:r>
        </w:p>
      </w:tc>
      <w:tc>
        <w:tcPr>
          <w:tcW w:w="885" w:type="dxa"/>
          <w:vAlign w:val="center"/>
        </w:tcPr>
        <w:p w14:paraId="31F6973B" w14:textId="77777777" w:rsidR="005E776D" w:rsidRPr="005561FB" w:rsidRDefault="005E776D" w:rsidP="005E776D">
          <w:pPr>
            <w:spacing w:after="0"/>
            <w:rPr>
              <w:rFonts w:ascii="Arial Narrow" w:hAnsi="Arial Narrow"/>
              <w:color w:val="222A35"/>
              <w:sz w:val="16"/>
              <w:szCs w:val="20"/>
            </w:rPr>
          </w:pPr>
          <w:r>
            <w:rPr>
              <w:rFonts w:ascii="Arial Narrow" w:hAnsi="Arial Narrow"/>
              <w:color w:val="222A35"/>
              <w:sz w:val="16"/>
              <w:szCs w:val="20"/>
            </w:rPr>
            <w:t>-</w:t>
          </w:r>
        </w:p>
      </w:tc>
    </w:tr>
  </w:tbl>
  <w:p w14:paraId="3704F519" w14:textId="77777777" w:rsidR="002C225B" w:rsidRDefault="002C22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461"/>
    <w:multiLevelType w:val="hybridMultilevel"/>
    <w:tmpl w:val="51CE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D199D"/>
    <w:multiLevelType w:val="hybridMultilevel"/>
    <w:tmpl w:val="291C899A"/>
    <w:lvl w:ilvl="0" w:tplc="0396D904">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F2C22"/>
    <w:multiLevelType w:val="multilevel"/>
    <w:tmpl w:val="7E50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D4A70"/>
    <w:multiLevelType w:val="hybridMultilevel"/>
    <w:tmpl w:val="E2D833B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36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A060D10"/>
    <w:multiLevelType w:val="hybridMultilevel"/>
    <w:tmpl w:val="BEEA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C725D"/>
    <w:multiLevelType w:val="multilevel"/>
    <w:tmpl w:val="1EB42C8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786" w:hanging="36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70B0B"/>
    <w:multiLevelType w:val="hybridMultilevel"/>
    <w:tmpl w:val="FB48B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DB6A97"/>
    <w:multiLevelType w:val="multilevel"/>
    <w:tmpl w:val="D98A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251B2"/>
    <w:multiLevelType w:val="hybridMultilevel"/>
    <w:tmpl w:val="ECEA89A4"/>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360"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 w15:restartNumberingAfterBreak="0">
    <w:nsid w:val="417329C6"/>
    <w:multiLevelType w:val="hybridMultilevel"/>
    <w:tmpl w:val="72D0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62071"/>
    <w:multiLevelType w:val="multilevel"/>
    <w:tmpl w:val="7E6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D635D7"/>
    <w:multiLevelType w:val="hybridMultilevel"/>
    <w:tmpl w:val="8822E7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75C1342D"/>
    <w:multiLevelType w:val="hybridMultilevel"/>
    <w:tmpl w:val="9B521E7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36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536048325">
    <w:abstractNumId w:val="10"/>
  </w:num>
  <w:num w:numId="2" w16cid:durableId="1859347139">
    <w:abstractNumId w:val="7"/>
  </w:num>
  <w:num w:numId="3" w16cid:durableId="960190538">
    <w:abstractNumId w:val="2"/>
  </w:num>
  <w:num w:numId="4" w16cid:durableId="1571187599">
    <w:abstractNumId w:val="5"/>
  </w:num>
  <w:num w:numId="5" w16cid:durableId="954674269">
    <w:abstractNumId w:val="0"/>
  </w:num>
  <w:num w:numId="6" w16cid:durableId="1797990575">
    <w:abstractNumId w:val="9"/>
  </w:num>
  <w:num w:numId="7" w16cid:durableId="1563365615">
    <w:abstractNumId w:val="4"/>
  </w:num>
  <w:num w:numId="8" w16cid:durableId="1324317468">
    <w:abstractNumId w:val="1"/>
  </w:num>
  <w:num w:numId="9" w16cid:durableId="438764509">
    <w:abstractNumId w:val="12"/>
  </w:num>
  <w:num w:numId="10" w16cid:durableId="1392994511">
    <w:abstractNumId w:val="8"/>
  </w:num>
  <w:num w:numId="11" w16cid:durableId="227493871">
    <w:abstractNumId w:val="3"/>
  </w:num>
  <w:num w:numId="12" w16cid:durableId="1476994121">
    <w:abstractNumId w:val="11"/>
  </w:num>
  <w:num w:numId="13" w16cid:durableId="2077319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39"/>
    <w:rsid w:val="000005F9"/>
    <w:rsid w:val="00013680"/>
    <w:rsid w:val="00015D62"/>
    <w:rsid w:val="000202AE"/>
    <w:rsid w:val="0003723D"/>
    <w:rsid w:val="000665DB"/>
    <w:rsid w:val="00083867"/>
    <w:rsid w:val="000850B9"/>
    <w:rsid w:val="00091588"/>
    <w:rsid w:val="000C641B"/>
    <w:rsid w:val="000D620B"/>
    <w:rsid w:val="000D644B"/>
    <w:rsid w:val="000D6E05"/>
    <w:rsid w:val="0010020B"/>
    <w:rsid w:val="00100F99"/>
    <w:rsid w:val="001013E4"/>
    <w:rsid w:val="00104AE8"/>
    <w:rsid w:val="00106DD4"/>
    <w:rsid w:val="0010782F"/>
    <w:rsid w:val="00113373"/>
    <w:rsid w:val="00123429"/>
    <w:rsid w:val="00146296"/>
    <w:rsid w:val="001649A3"/>
    <w:rsid w:val="001B01DE"/>
    <w:rsid w:val="001B5C9B"/>
    <w:rsid w:val="001C3E56"/>
    <w:rsid w:val="001E09D5"/>
    <w:rsid w:val="0023163C"/>
    <w:rsid w:val="00247183"/>
    <w:rsid w:val="0026609D"/>
    <w:rsid w:val="002711DA"/>
    <w:rsid w:val="00286CC5"/>
    <w:rsid w:val="002A696E"/>
    <w:rsid w:val="002A76C6"/>
    <w:rsid w:val="002C225B"/>
    <w:rsid w:val="002D31BE"/>
    <w:rsid w:val="002D55B0"/>
    <w:rsid w:val="002F02CB"/>
    <w:rsid w:val="002F06FA"/>
    <w:rsid w:val="00305279"/>
    <w:rsid w:val="0032764D"/>
    <w:rsid w:val="003318D5"/>
    <w:rsid w:val="0036156C"/>
    <w:rsid w:val="00366332"/>
    <w:rsid w:val="0037451D"/>
    <w:rsid w:val="003B6123"/>
    <w:rsid w:val="00406DF0"/>
    <w:rsid w:val="00415EDD"/>
    <w:rsid w:val="0042135C"/>
    <w:rsid w:val="00435965"/>
    <w:rsid w:val="004367DD"/>
    <w:rsid w:val="00445F5F"/>
    <w:rsid w:val="00486C48"/>
    <w:rsid w:val="00491C03"/>
    <w:rsid w:val="004B036C"/>
    <w:rsid w:val="004B06D4"/>
    <w:rsid w:val="004B25D6"/>
    <w:rsid w:val="004B2977"/>
    <w:rsid w:val="004C35CC"/>
    <w:rsid w:val="004C79D3"/>
    <w:rsid w:val="004D15FA"/>
    <w:rsid w:val="004E4FCF"/>
    <w:rsid w:val="0050112B"/>
    <w:rsid w:val="00516AA7"/>
    <w:rsid w:val="00523345"/>
    <w:rsid w:val="00526356"/>
    <w:rsid w:val="00544BDC"/>
    <w:rsid w:val="005663C7"/>
    <w:rsid w:val="00581CFB"/>
    <w:rsid w:val="00591DEC"/>
    <w:rsid w:val="005A2E57"/>
    <w:rsid w:val="005C0015"/>
    <w:rsid w:val="005C5FBC"/>
    <w:rsid w:val="005D63C8"/>
    <w:rsid w:val="005E776D"/>
    <w:rsid w:val="005F42E1"/>
    <w:rsid w:val="0060278C"/>
    <w:rsid w:val="00604234"/>
    <w:rsid w:val="00620B57"/>
    <w:rsid w:val="00635343"/>
    <w:rsid w:val="006514DC"/>
    <w:rsid w:val="00664B35"/>
    <w:rsid w:val="00680729"/>
    <w:rsid w:val="00696946"/>
    <w:rsid w:val="006C2050"/>
    <w:rsid w:val="006C4C19"/>
    <w:rsid w:val="006C7E79"/>
    <w:rsid w:val="006E18EA"/>
    <w:rsid w:val="006F6A82"/>
    <w:rsid w:val="00722175"/>
    <w:rsid w:val="00745DBF"/>
    <w:rsid w:val="00752A38"/>
    <w:rsid w:val="00762D36"/>
    <w:rsid w:val="007C3295"/>
    <w:rsid w:val="007D039E"/>
    <w:rsid w:val="007D517D"/>
    <w:rsid w:val="007E18D2"/>
    <w:rsid w:val="007E65D4"/>
    <w:rsid w:val="00805F0A"/>
    <w:rsid w:val="00816000"/>
    <w:rsid w:val="00826FF2"/>
    <w:rsid w:val="00845CF9"/>
    <w:rsid w:val="0085177D"/>
    <w:rsid w:val="00887CA4"/>
    <w:rsid w:val="008C3655"/>
    <w:rsid w:val="008D4BBC"/>
    <w:rsid w:val="008E117D"/>
    <w:rsid w:val="009046B4"/>
    <w:rsid w:val="00910527"/>
    <w:rsid w:val="00916A09"/>
    <w:rsid w:val="009263F9"/>
    <w:rsid w:val="00960FD7"/>
    <w:rsid w:val="009874C4"/>
    <w:rsid w:val="00997FC8"/>
    <w:rsid w:val="009A1EFC"/>
    <w:rsid w:val="009B156A"/>
    <w:rsid w:val="009C2BA8"/>
    <w:rsid w:val="009F3893"/>
    <w:rsid w:val="00A233A8"/>
    <w:rsid w:val="00A557F1"/>
    <w:rsid w:val="00A55D63"/>
    <w:rsid w:val="00A75EA8"/>
    <w:rsid w:val="00AB4A14"/>
    <w:rsid w:val="00AC7F2C"/>
    <w:rsid w:val="00AD774E"/>
    <w:rsid w:val="00AE5FE3"/>
    <w:rsid w:val="00AF7310"/>
    <w:rsid w:val="00B02996"/>
    <w:rsid w:val="00B1404B"/>
    <w:rsid w:val="00B1740C"/>
    <w:rsid w:val="00B20AD9"/>
    <w:rsid w:val="00B51AB5"/>
    <w:rsid w:val="00B5225B"/>
    <w:rsid w:val="00B67047"/>
    <w:rsid w:val="00B933FB"/>
    <w:rsid w:val="00BC6BB4"/>
    <w:rsid w:val="00BD13A1"/>
    <w:rsid w:val="00BD56B7"/>
    <w:rsid w:val="00BE54B1"/>
    <w:rsid w:val="00BE6AA1"/>
    <w:rsid w:val="00C262FD"/>
    <w:rsid w:val="00C30CBB"/>
    <w:rsid w:val="00C33722"/>
    <w:rsid w:val="00C40DDC"/>
    <w:rsid w:val="00C43F96"/>
    <w:rsid w:val="00C64118"/>
    <w:rsid w:val="00C76A1A"/>
    <w:rsid w:val="00C7786D"/>
    <w:rsid w:val="00C83D2D"/>
    <w:rsid w:val="00C86783"/>
    <w:rsid w:val="00CB2CEC"/>
    <w:rsid w:val="00CC5679"/>
    <w:rsid w:val="00CC7B92"/>
    <w:rsid w:val="00CD45B9"/>
    <w:rsid w:val="00D20C70"/>
    <w:rsid w:val="00D3315F"/>
    <w:rsid w:val="00D40AB8"/>
    <w:rsid w:val="00D6040D"/>
    <w:rsid w:val="00D67A0F"/>
    <w:rsid w:val="00D70720"/>
    <w:rsid w:val="00D77610"/>
    <w:rsid w:val="00DD3F02"/>
    <w:rsid w:val="00DD559D"/>
    <w:rsid w:val="00E01971"/>
    <w:rsid w:val="00E16F10"/>
    <w:rsid w:val="00E25C30"/>
    <w:rsid w:val="00E374C1"/>
    <w:rsid w:val="00E47839"/>
    <w:rsid w:val="00E6105B"/>
    <w:rsid w:val="00E85C59"/>
    <w:rsid w:val="00E922AE"/>
    <w:rsid w:val="00EB0CFB"/>
    <w:rsid w:val="00EB22DE"/>
    <w:rsid w:val="00EB28D6"/>
    <w:rsid w:val="00ED2D3E"/>
    <w:rsid w:val="00EF0CA4"/>
    <w:rsid w:val="00EF1EAE"/>
    <w:rsid w:val="00EF77E0"/>
    <w:rsid w:val="00F13A6C"/>
    <w:rsid w:val="00F31347"/>
    <w:rsid w:val="00F31987"/>
    <w:rsid w:val="00F42E96"/>
    <w:rsid w:val="00F45D67"/>
    <w:rsid w:val="00F640B3"/>
    <w:rsid w:val="00F91B94"/>
    <w:rsid w:val="00FD250C"/>
    <w:rsid w:val="00FE1757"/>
    <w:rsid w:val="00FE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1CB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78C"/>
    <w:pPr>
      <w:spacing w:after="200" w:line="276" w:lineRule="auto"/>
    </w:pPr>
    <w:rPr>
      <w:rFonts w:asciiTheme="minorHAnsi" w:eastAsiaTheme="minorHAnsi" w:hAnsiTheme="minorHAnsi" w:cstheme="minorBidi"/>
      <w:sz w:val="22"/>
      <w:szCs w:val="22"/>
      <w:lang w:val="tr-TR"/>
    </w:rPr>
  </w:style>
  <w:style w:type="paragraph" w:styleId="Balk1">
    <w:name w:val="heading 1"/>
    <w:basedOn w:val="Normal"/>
    <w:next w:val="Normal"/>
    <w:link w:val="Balk1Char"/>
    <w:qFormat/>
    <w:rsid w:val="003318D5"/>
    <w:pPr>
      <w:keepNext/>
      <w:overflowPunct w:val="0"/>
      <w:autoSpaceDE w:val="0"/>
      <w:autoSpaceDN w:val="0"/>
      <w:adjustRightInd w:val="0"/>
      <w:jc w:val="right"/>
      <w:textAlignment w:val="baseline"/>
      <w:outlineLvl w:val="0"/>
    </w:pPr>
    <w:rPr>
      <w:rFonts w:ascii="Arial" w:hAnsi="Arial" w:cs="Arial"/>
      <w:b/>
      <w:lang w:val="en-US"/>
    </w:rPr>
  </w:style>
  <w:style w:type="paragraph" w:styleId="Balk2">
    <w:name w:val="heading 2"/>
    <w:basedOn w:val="Normal"/>
    <w:next w:val="Normal"/>
    <w:link w:val="Balk2Char"/>
    <w:qFormat/>
    <w:rsid w:val="003318D5"/>
    <w:pPr>
      <w:keepNext/>
      <w:ind w:left="720"/>
      <w:outlineLvl w:val="1"/>
    </w:pPr>
    <w:rPr>
      <w:rFonts w:ascii="Arial" w:hAnsi="Arial" w:cs="Arial"/>
      <w:b/>
      <w:sz w:val="40"/>
    </w:rPr>
  </w:style>
  <w:style w:type="paragraph" w:styleId="Balk3">
    <w:name w:val="heading 3"/>
    <w:basedOn w:val="Normal"/>
    <w:next w:val="Normal"/>
    <w:link w:val="Balk3Char"/>
    <w:qFormat/>
    <w:rsid w:val="003318D5"/>
    <w:pPr>
      <w:keepNext/>
      <w:outlineLvl w:val="2"/>
    </w:pPr>
    <w:rPr>
      <w:rFonts w:ascii="Arial" w:hAnsi="Arial" w:cs="Arial"/>
      <w:b/>
      <w:color w:val="0000FF"/>
    </w:rPr>
  </w:style>
  <w:style w:type="paragraph" w:styleId="Balk4">
    <w:name w:val="heading 4"/>
    <w:basedOn w:val="Normal"/>
    <w:next w:val="Normal"/>
    <w:link w:val="Balk4Char"/>
    <w:qFormat/>
    <w:rsid w:val="003318D5"/>
    <w:pPr>
      <w:keepNext/>
      <w:outlineLvl w:val="3"/>
    </w:pPr>
    <w:rPr>
      <w:rFonts w:ascii="Arial" w:hAnsi="Arial" w:cs="Arial"/>
      <w:b/>
      <w:color w:val="0000FF"/>
      <w:u w:val="single"/>
    </w:rPr>
  </w:style>
  <w:style w:type="paragraph" w:styleId="Balk5">
    <w:name w:val="heading 5"/>
    <w:basedOn w:val="Normal"/>
    <w:next w:val="Normal"/>
    <w:link w:val="Balk5Char"/>
    <w:qFormat/>
    <w:rsid w:val="003318D5"/>
    <w:pPr>
      <w:keepNext/>
      <w:jc w:val="center"/>
      <w:outlineLvl w:val="4"/>
    </w:pPr>
    <w:rPr>
      <w:b/>
      <w:sz w:val="28"/>
    </w:rPr>
  </w:style>
  <w:style w:type="paragraph" w:styleId="Balk6">
    <w:name w:val="heading 6"/>
    <w:basedOn w:val="Normal"/>
    <w:next w:val="Normal"/>
    <w:link w:val="Balk6Char"/>
    <w:qFormat/>
    <w:rsid w:val="003318D5"/>
    <w:pPr>
      <w:keepNext/>
      <w:pBdr>
        <w:top w:val="single" w:sz="4" w:space="1" w:color="auto"/>
        <w:left w:val="single" w:sz="4" w:space="4" w:color="auto"/>
        <w:bottom w:val="single" w:sz="4" w:space="1" w:color="auto"/>
        <w:right w:val="single" w:sz="4" w:space="0" w:color="auto"/>
      </w:pBdr>
      <w:ind w:right="766"/>
      <w:jc w:val="center"/>
      <w:outlineLvl w:val="5"/>
    </w:pPr>
    <w:rPr>
      <w:b/>
    </w:rPr>
  </w:style>
  <w:style w:type="paragraph" w:styleId="Balk7">
    <w:name w:val="heading 7"/>
    <w:basedOn w:val="Normal"/>
    <w:next w:val="Normal"/>
    <w:link w:val="Balk7Char"/>
    <w:qFormat/>
    <w:rsid w:val="003318D5"/>
    <w:pPr>
      <w:keepNext/>
      <w:jc w:val="center"/>
      <w:outlineLvl w:val="6"/>
    </w:pPr>
    <w:rPr>
      <w:rFonts w:ascii="Arial" w:hAnsi="Arial" w:cs="Arial"/>
      <w:b/>
      <w:bCs/>
      <w:color w:val="0000FF"/>
    </w:rPr>
  </w:style>
  <w:style w:type="paragraph" w:styleId="Balk8">
    <w:name w:val="heading 8"/>
    <w:basedOn w:val="Normal"/>
    <w:next w:val="Normal"/>
    <w:link w:val="Balk8Char"/>
    <w:qFormat/>
    <w:rsid w:val="003318D5"/>
    <w:pPr>
      <w:keepNext/>
      <w:jc w:val="center"/>
      <w:outlineLvl w:val="7"/>
    </w:pPr>
    <w:rPr>
      <w:rFonts w:ascii="Arial" w:hAnsi="Arial" w:cs="Arial"/>
      <w:b/>
      <w:color w:val="C0C0C0"/>
    </w:rPr>
  </w:style>
  <w:style w:type="paragraph" w:styleId="Balk9">
    <w:name w:val="heading 9"/>
    <w:basedOn w:val="Normal"/>
    <w:next w:val="Normal"/>
    <w:link w:val="Balk9Char"/>
    <w:qFormat/>
    <w:rsid w:val="003318D5"/>
    <w:pPr>
      <w:keepNext/>
      <w:jc w:val="center"/>
      <w:outlineLvl w:val="8"/>
    </w:pPr>
    <w:rPr>
      <w:rFonts w:ascii="Arial" w:hAnsi="Arial" w:cs="Arial"/>
      <w:b/>
      <w:color w:val="FFFFFF"/>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basedOn w:val="VarsaylanParagrafYazTipi"/>
    <w:uiPriority w:val="9"/>
    <w:rsid w:val="007E65D4"/>
    <w:rPr>
      <w:rFonts w:asciiTheme="majorHAnsi" w:eastAsiaTheme="majorEastAsia" w:hAnsiTheme="majorHAnsi" w:cstheme="majorBidi"/>
      <w:b/>
      <w:bCs/>
      <w:color w:val="365F91" w:themeColor="accent1" w:themeShade="BF"/>
      <w:sz w:val="28"/>
      <w:szCs w:val="28"/>
      <w:lang w:val="tr-TR" w:eastAsia="tr-TR"/>
    </w:rPr>
  </w:style>
  <w:style w:type="character" w:customStyle="1" w:styleId="Balk1Char">
    <w:name w:val="Başlık 1 Char"/>
    <w:link w:val="Balk1"/>
    <w:locked/>
    <w:rsid w:val="007E65D4"/>
    <w:rPr>
      <w:rFonts w:ascii="Arial" w:hAnsi="Arial" w:cs="Arial"/>
      <w:b/>
    </w:rPr>
  </w:style>
  <w:style w:type="character" w:customStyle="1" w:styleId="Balk2Char">
    <w:name w:val="Başlık 2 Char"/>
    <w:link w:val="Balk2"/>
    <w:rsid w:val="007E65D4"/>
    <w:rPr>
      <w:rFonts w:ascii="Arial" w:hAnsi="Arial" w:cs="Arial"/>
      <w:b/>
      <w:sz w:val="40"/>
      <w:lang w:val="tr-TR"/>
    </w:rPr>
  </w:style>
  <w:style w:type="character" w:customStyle="1" w:styleId="Balk3Char">
    <w:name w:val="Başlık 3 Char"/>
    <w:basedOn w:val="VarsaylanParagrafYazTipi"/>
    <w:link w:val="Balk3"/>
    <w:rsid w:val="003318D5"/>
    <w:rPr>
      <w:rFonts w:ascii="Arial" w:hAnsi="Arial" w:cs="Arial"/>
      <w:b/>
      <w:color w:val="0000FF"/>
      <w:lang w:val="tr-TR"/>
    </w:rPr>
  </w:style>
  <w:style w:type="character" w:customStyle="1" w:styleId="Balk4Char">
    <w:name w:val="Başlık 4 Char"/>
    <w:basedOn w:val="VarsaylanParagrafYazTipi"/>
    <w:link w:val="Balk4"/>
    <w:rsid w:val="003318D5"/>
    <w:rPr>
      <w:rFonts w:ascii="Arial" w:hAnsi="Arial" w:cs="Arial"/>
      <w:b/>
      <w:color w:val="0000FF"/>
      <w:u w:val="single"/>
      <w:lang w:val="tr-TR"/>
    </w:rPr>
  </w:style>
  <w:style w:type="character" w:customStyle="1" w:styleId="Balk5Char">
    <w:name w:val="Başlık 5 Char"/>
    <w:basedOn w:val="VarsaylanParagrafYazTipi"/>
    <w:link w:val="Balk5"/>
    <w:rsid w:val="003318D5"/>
    <w:rPr>
      <w:b/>
      <w:sz w:val="28"/>
      <w:lang w:val="tr-TR"/>
    </w:rPr>
  </w:style>
  <w:style w:type="character" w:customStyle="1" w:styleId="Balk6Char">
    <w:name w:val="Başlık 6 Char"/>
    <w:basedOn w:val="VarsaylanParagrafYazTipi"/>
    <w:link w:val="Balk6"/>
    <w:rsid w:val="003318D5"/>
    <w:rPr>
      <w:b/>
      <w:lang w:val="tr-TR"/>
    </w:rPr>
  </w:style>
  <w:style w:type="character" w:customStyle="1" w:styleId="Balk7Char">
    <w:name w:val="Başlık 7 Char"/>
    <w:basedOn w:val="VarsaylanParagrafYazTipi"/>
    <w:link w:val="Balk7"/>
    <w:rsid w:val="003318D5"/>
    <w:rPr>
      <w:rFonts w:ascii="Arial" w:hAnsi="Arial" w:cs="Arial"/>
      <w:b/>
      <w:bCs/>
      <w:color w:val="0000FF"/>
      <w:lang w:val="tr-TR"/>
    </w:rPr>
  </w:style>
  <w:style w:type="character" w:customStyle="1" w:styleId="Balk8Char">
    <w:name w:val="Başlık 8 Char"/>
    <w:basedOn w:val="VarsaylanParagrafYazTipi"/>
    <w:link w:val="Balk8"/>
    <w:rsid w:val="003318D5"/>
    <w:rPr>
      <w:rFonts w:ascii="Arial" w:hAnsi="Arial" w:cs="Arial"/>
      <w:b/>
      <w:color w:val="C0C0C0"/>
      <w:lang w:val="tr-TR"/>
    </w:rPr>
  </w:style>
  <w:style w:type="character" w:customStyle="1" w:styleId="Balk9Char">
    <w:name w:val="Başlık 9 Char"/>
    <w:basedOn w:val="VarsaylanParagrafYazTipi"/>
    <w:link w:val="Balk9"/>
    <w:rsid w:val="003318D5"/>
    <w:rPr>
      <w:rFonts w:ascii="Arial" w:hAnsi="Arial" w:cs="Arial"/>
      <w:b/>
      <w:color w:val="FFFFFF"/>
      <w:sz w:val="18"/>
      <w:lang w:val="tr-TR"/>
    </w:rPr>
  </w:style>
  <w:style w:type="paragraph" w:styleId="ResimYazs">
    <w:name w:val="caption"/>
    <w:basedOn w:val="Normal"/>
    <w:next w:val="Normal"/>
    <w:qFormat/>
    <w:rsid w:val="003318D5"/>
    <w:rPr>
      <w:rFonts w:ascii="Arial" w:hAnsi="Arial" w:cs="Arial"/>
      <w:b/>
      <w:sz w:val="18"/>
    </w:rPr>
  </w:style>
  <w:style w:type="paragraph" w:styleId="stBilgi">
    <w:name w:val="header"/>
    <w:basedOn w:val="Normal"/>
    <w:link w:val="stBilgiChar"/>
    <w:uiPriority w:val="99"/>
    <w:unhideWhenUsed/>
    <w:rsid w:val="006027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278C"/>
    <w:rPr>
      <w:rFonts w:asciiTheme="minorHAnsi" w:eastAsiaTheme="minorHAnsi" w:hAnsiTheme="minorHAnsi" w:cstheme="minorBidi"/>
      <w:sz w:val="22"/>
      <w:szCs w:val="22"/>
      <w:lang w:val="tr-TR"/>
    </w:rPr>
  </w:style>
  <w:style w:type="paragraph" w:styleId="AltBilgi">
    <w:name w:val="footer"/>
    <w:basedOn w:val="Normal"/>
    <w:link w:val="AltBilgiChar"/>
    <w:uiPriority w:val="99"/>
    <w:unhideWhenUsed/>
    <w:rsid w:val="006027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278C"/>
    <w:rPr>
      <w:rFonts w:asciiTheme="minorHAnsi" w:eastAsiaTheme="minorHAnsi" w:hAnsiTheme="minorHAnsi" w:cstheme="minorBidi"/>
      <w:sz w:val="22"/>
      <w:szCs w:val="22"/>
      <w:lang w:val="tr-TR"/>
    </w:rPr>
  </w:style>
  <w:style w:type="paragraph" w:styleId="BalonMetni">
    <w:name w:val="Balloon Text"/>
    <w:basedOn w:val="Normal"/>
    <w:link w:val="BalonMetniChar"/>
    <w:uiPriority w:val="99"/>
    <w:semiHidden/>
    <w:unhideWhenUsed/>
    <w:rsid w:val="0060278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278C"/>
    <w:rPr>
      <w:rFonts w:ascii="Tahoma" w:eastAsiaTheme="minorHAnsi" w:hAnsi="Tahoma" w:cs="Tahoma"/>
      <w:sz w:val="16"/>
      <w:szCs w:val="16"/>
      <w:lang w:val="tr-TR"/>
    </w:rPr>
  </w:style>
  <w:style w:type="paragraph" w:customStyle="1" w:styleId="Default">
    <w:name w:val="Default"/>
    <w:rsid w:val="00AC7F2C"/>
    <w:pPr>
      <w:autoSpaceDE w:val="0"/>
      <w:autoSpaceDN w:val="0"/>
      <w:adjustRightInd w:val="0"/>
    </w:pPr>
    <w:rPr>
      <w:color w:val="000000"/>
      <w:sz w:val="24"/>
      <w:szCs w:val="24"/>
    </w:rPr>
  </w:style>
  <w:style w:type="paragraph" w:styleId="ListeParagraf">
    <w:name w:val="List Paragraph"/>
    <w:basedOn w:val="Normal"/>
    <w:uiPriority w:val="34"/>
    <w:qFormat/>
    <w:rsid w:val="00AC7F2C"/>
    <w:pPr>
      <w:ind w:left="720"/>
      <w:contextualSpacing/>
    </w:pPr>
  </w:style>
  <w:style w:type="paragraph" w:styleId="BelgeBalantlar">
    <w:name w:val="Document Map"/>
    <w:basedOn w:val="Normal"/>
    <w:link w:val="BelgeBalantlarChar"/>
    <w:uiPriority w:val="99"/>
    <w:semiHidden/>
    <w:unhideWhenUsed/>
    <w:rsid w:val="00FE7350"/>
    <w:pPr>
      <w:spacing w:after="0" w:line="240" w:lineRule="auto"/>
    </w:pPr>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FE7350"/>
    <w:rPr>
      <w:rFonts w:eastAsiaTheme="minorHAnsi"/>
      <w:sz w:val="24"/>
      <w:szCs w:val="24"/>
      <w:lang w:val="tr-TR"/>
    </w:rPr>
  </w:style>
  <w:style w:type="paragraph" w:styleId="NormalWeb">
    <w:name w:val="Normal (Web)"/>
    <w:basedOn w:val="Normal"/>
    <w:uiPriority w:val="99"/>
    <w:unhideWhenUsed/>
    <w:rsid w:val="00A557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20B57"/>
  </w:style>
  <w:style w:type="character" w:styleId="Kpr">
    <w:name w:val="Hyperlink"/>
    <w:basedOn w:val="VarsaylanParagrafYazTipi"/>
    <w:uiPriority w:val="99"/>
    <w:unhideWhenUsed/>
    <w:rsid w:val="00523345"/>
    <w:rPr>
      <w:color w:val="0000FF" w:themeColor="hyperlink"/>
      <w:u w:val="single"/>
    </w:rPr>
  </w:style>
  <w:style w:type="character" w:styleId="zmlenmeyenBahsetme">
    <w:name w:val="Unresolved Mention"/>
    <w:basedOn w:val="VarsaylanParagrafYazTipi"/>
    <w:uiPriority w:val="99"/>
    <w:rsid w:val="00523345"/>
    <w:rPr>
      <w:color w:val="605E5C"/>
      <w:shd w:val="clear" w:color="auto" w:fill="E1DFDD"/>
    </w:rPr>
  </w:style>
  <w:style w:type="paragraph" w:customStyle="1" w:styleId="Text1">
    <w:name w:val="Text1"/>
    <w:basedOn w:val="GvdeMetniGirintisi"/>
    <w:link w:val="Text1Char"/>
    <w:qFormat/>
    <w:rsid w:val="002C225B"/>
    <w:pPr>
      <w:tabs>
        <w:tab w:val="num" w:pos="851"/>
      </w:tabs>
      <w:spacing w:before="40" w:line="240" w:lineRule="auto"/>
      <w:ind w:left="432"/>
      <w:jc w:val="both"/>
    </w:pPr>
    <w:rPr>
      <w:rFonts w:ascii="Arial" w:eastAsia="Times New Roman" w:hAnsi="Arial" w:cs="Arial"/>
      <w:sz w:val="24"/>
      <w:szCs w:val="20"/>
    </w:rPr>
  </w:style>
  <w:style w:type="character" w:customStyle="1" w:styleId="Text1Char">
    <w:name w:val="Text1 Char"/>
    <w:link w:val="Text1"/>
    <w:rsid w:val="002C225B"/>
    <w:rPr>
      <w:rFonts w:ascii="Arial" w:hAnsi="Arial" w:cs="Arial"/>
      <w:sz w:val="24"/>
      <w:lang w:val="tr-TR"/>
    </w:rPr>
  </w:style>
  <w:style w:type="paragraph" w:styleId="GvdeMetniGirintisi">
    <w:name w:val="Body Text Indent"/>
    <w:basedOn w:val="Normal"/>
    <w:link w:val="GvdeMetniGirintisiChar"/>
    <w:uiPriority w:val="99"/>
    <w:semiHidden/>
    <w:unhideWhenUsed/>
    <w:rsid w:val="002C225B"/>
    <w:pPr>
      <w:spacing w:after="120"/>
      <w:ind w:left="283"/>
    </w:pPr>
  </w:style>
  <w:style w:type="character" w:customStyle="1" w:styleId="GvdeMetniGirintisiChar">
    <w:name w:val="Gövde Metni Girintisi Char"/>
    <w:basedOn w:val="VarsaylanParagrafYazTipi"/>
    <w:link w:val="GvdeMetniGirintisi"/>
    <w:uiPriority w:val="99"/>
    <w:semiHidden/>
    <w:rsid w:val="002C225B"/>
    <w:rPr>
      <w:rFonts w:asciiTheme="minorHAnsi" w:eastAsiaTheme="minorHAnsi" w:hAnsiTheme="minorHAnsi" w:cstheme="minorBidi"/>
      <w:sz w:val="22"/>
      <w:szCs w:val="22"/>
      <w:lang w:val="tr-TR"/>
    </w:rPr>
  </w:style>
  <w:style w:type="table" w:styleId="TabloKlavuzu">
    <w:name w:val="Table Grid"/>
    <w:basedOn w:val="NormalTablo"/>
    <w:uiPriority w:val="59"/>
    <w:rsid w:val="0091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E776D"/>
    <w:pPr>
      <w:widowControl w:val="0"/>
      <w:suppressLineNumbers/>
      <w:suppressAutoHyphens/>
      <w:autoSpaceDN w:val="0"/>
      <w:spacing w:after="0" w:line="240" w:lineRule="auto"/>
      <w:textAlignment w:val="baseline"/>
    </w:pPr>
    <w:rPr>
      <w:rFonts w:ascii="Times New Roman" w:eastAsia="Lucida Sans Unicode" w:hAnsi="Times New Roman" w:cs="Tahoma"/>
      <w:noProof/>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8176">
      <w:bodyDiv w:val="1"/>
      <w:marLeft w:val="0"/>
      <w:marRight w:val="0"/>
      <w:marTop w:val="0"/>
      <w:marBottom w:val="0"/>
      <w:divBdr>
        <w:top w:val="none" w:sz="0" w:space="0" w:color="auto"/>
        <w:left w:val="none" w:sz="0" w:space="0" w:color="auto"/>
        <w:bottom w:val="none" w:sz="0" w:space="0" w:color="auto"/>
        <w:right w:val="none" w:sz="0" w:space="0" w:color="auto"/>
      </w:divBdr>
    </w:div>
    <w:div w:id="987435712">
      <w:bodyDiv w:val="1"/>
      <w:marLeft w:val="0"/>
      <w:marRight w:val="0"/>
      <w:marTop w:val="0"/>
      <w:marBottom w:val="0"/>
      <w:divBdr>
        <w:top w:val="none" w:sz="0" w:space="0" w:color="auto"/>
        <w:left w:val="none" w:sz="0" w:space="0" w:color="auto"/>
        <w:bottom w:val="none" w:sz="0" w:space="0" w:color="auto"/>
        <w:right w:val="none" w:sz="0" w:space="0" w:color="auto"/>
      </w:divBdr>
      <w:divsChild>
        <w:div w:id="1945645860">
          <w:marLeft w:val="0"/>
          <w:marRight w:val="0"/>
          <w:marTop w:val="0"/>
          <w:marBottom w:val="0"/>
          <w:divBdr>
            <w:top w:val="none" w:sz="0" w:space="0" w:color="auto"/>
            <w:left w:val="none" w:sz="0" w:space="0" w:color="auto"/>
            <w:bottom w:val="none" w:sz="0" w:space="0" w:color="auto"/>
            <w:right w:val="none" w:sz="0" w:space="0" w:color="auto"/>
          </w:divBdr>
          <w:divsChild>
            <w:div w:id="1015038693">
              <w:marLeft w:val="0"/>
              <w:marRight w:val="0"/>
              <w:marTop w:val="0"/>
              <w:marBottom w:val="0"/>
              <w:divBdr>
                <w:top w:val="none" w:sz="0" w:space="0" w:color="auto"/>
                <w:left w:val="none" w:sz="0" w:space="0" w:color="auto"/>
                <w:bottom w:val="none" w:sz="0" w:space="0" w:color="auto"/>
                <w:right w:val="none" w:sz="0" w:space="0" w:color="auto"/>
              </w:divBdr>
              <w:divsChild>
                <w:div w:id="8953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1681">
          <w:marLeft w:val="0"/>
          <w:marRight w:val="0"/>
          <w:marTop w:val="0"/>
          <w:marBottom w:val="0"/>
          <w:divBdr>
            <w:top w:val="none" w:sz="0" w:space="0" w:color="auto"/>
            <w:left w:val="none" w:sz="0" w:space="0" w:color="auto"/>
            <w:bottom w:val="none" w:sz="0" w:space="0" w:color="auto"/>
            <w:right w:val="none" w:sz="0" w:space="0" w:color="auto"/>
          </w:divBdr>
          <w:divsChild>
            <w:div w:id="1337463882">
              <w:marLeft w:val="0"/>
              <w:marRight w:val="0"/>
              <w:marTop w:val="0"/>
              <w:marBottom w:val="0"/>
              <w:divBdr>
                <w:top w:val="none" w:sz="0" w:space="0" w:color="auto"/>
                <w:left w:val="none" w:sz="0" w:space="0" w:color="auto"/>
                <w:bottom w:val="none" w:sz="0" w:space="0" w:color="auto"/>
                <w:right w:val="none" w:sz="0" w:space="0" w:color="auto"/>
              </w:divBdr>
              <w:divsChild>
                <w:div w:id="2552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5624">
          <w:marLeft w:val="0"/>
          <w:marRight w:val="0"/>
          <w:marTop w:val="0"/>
          <w:marBottom w:val="0"/>
          <w:divBdr>
            <w:top w:val="none" w:sz="0" w:space="0" w:color="auto"/>
            <w:left w:val="none" w:sz="0" w:space="0" w:color="auto"/>
            <w:bottom w:val="none" w:sz="0" w:space="0" w:color="auto"/>
            <w:right w:val="none" w:sz="0" w:space="0" w:color="auto"/>
          </w:divBdr>
          <w:divsChild>
            <w:div w:id="187184057">
              <w:marLeft w:val="0"/>
              <w:marRight w:val="0"/>
              <w:marTop w:val="0"/>
              <w:marBottom w:val="0"/>
              <w:divBdr>
                <w:top w:val="none" w:sz="0" w:space="0" w:color="auto"/>
                <w:left w:val="none" w:sz="0" w:space="0" w:color="auto"/>
                <w:bottom w:val="none" w:sz="0" w:space="0" w:color="auto"/>
                <w:right w:val="none" w:sz="0" w:space="0" w:color="auto"/>
              </w:divBdr>
              <w:divsChild>
                <w:div w:id="169819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09075">
      <w:bodyDiv w:val="1"/>
      <w:marLeft w:val="0"/>
      <w:marRight w:val="0"/>
      <w:marTop w:val="0"/>
      <w:marBottom w:val="0"/>
      <w:divBdr>
        <w:top w:val="none" w:sz="0" w:space="0" w:color="auto"/>
        <w:left w:val="none" w:sz="0" w:space="0" w:color="auto"/>
        <w:bottom w:val="none" w:sz="0" w:space="0" w:color="auto"/>
        <w:right w:val="none" w:sz="0" w:space="0" w:color="auto"/>
      </w:divBdr>
      <w:divsChild>
        <w:div w:id="1024551608">
          <w:marLeft w:val="0"/>
          <w:marRight w:val="0"/>
          <w:marTop w:val="0"/>
          <w:marBottom w:val="0"/>
          <w:divBdr>
            <w:top w:val="none" w:sz="0" w:space="0" w:color="auto"/>
            <w:left w:val="none" w:sz="0" w:space="0" w:color="auto"/>
            <w:bottom w:val="none" w:sz="0" w:space="0" w:color="auto"/>
            <w:right w:val="none" w:sz="0" w:space="0" w:color="auto"/>
          </w:divBdr>
          <w:divsChild>
            <w:div w:id="376899533">
              <w:marLeft w:val="0"/>
              <w:marRight w:val="0"/>
              <w:marTop w:val="0"/>
              <w:marBottom w:val="0"/>
              <w:divBdr>
                <w:top w:val="none" w:sz="0" w:space="0" w:color="auto"/>
                <w:left w:val="none" w:sz="0" w:space="0" w:color="auto"/>
                <w:bottom w:val="none" w:sz="0" w:space="0" w:color="auto"/>
                <w:right w:val="none" w:sz="0" w:space="0" w:color="auto"/>
              </w:divBdr>
              <w:divsChild>
                <w:div w:id="12908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acertuluslararasi@hs06.kep.t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macer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587</Words>
  <Characters>4526</Characters>
  <Application>Microsoft Office Word</Application>
  <DocSecurity>0</DocSecurity>
  <Lines>87</Lines>
  <Paragraphs>22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 erdem</dc:creator>
  <cp:lastModifiedBy>Gökhan Albayrak</cp:lastModifiedBy>
  <cp:revision>6</cp:revision>
  <cp:lastPrinted>2018-06-11T10:35:00Z</cp:lastPrinted>
  <dcterms:created xsi:type="dcterms:W3CDTF">2025-03-23T10:35:00Z</dcterms:created>
  <dcterms:modified xsi:type="dcterms:W3CDTF">2026-02-17T12:08:00Z</dcterms:modified>
</cp:coreProperties>
</file>